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0DCE" w14:textId="77777777" w:rsidR="00AD6BAD" w:rsidRDefault="00AD6BAD"/>
    <w:p w14:paraId="3D3163E3" w14:textId="77777777" w:rsidR="00AD6BAD" w:rsidRDefault="00AD6BAD"/>
    <w:p w14:paraId="3599E587" w14:textId="21F4404B" w:rsidR="005A45B9" w:rsidRPr="005A45B9" w:rsidRDefault="00C23F9A" w:rsidP="00C23F9A">
      <w:pPr>
        <w:jc w:val="center"/>
        <w:outlineLvl w:val="5"/>
        <w:rPr>
          <w:rFonts w:ascii="Calibri" w:eastAsia="Times New Roman" w:hAnsi="Calibri" w:cs="Times New Roman"/>
          <w:b/>
          <w:bCs/>
          <w:snapToGrid w:val="0"/>
          <w:sz w:val="36"/>
          <w:szCs w:val="36"/>
          <w:u w:val="single"/>
          <w:lang w:val="en-GB"/>
        </w:rPr>
      </w:pPr>
      <w:r w:rsidRPr="00C86928">
        <w:rPr>
          <w:rFonts w:ascii="Calibri" w:eastAsia="Times New Roman" w:hAnsi="Calibri" w:cs="Times New Roman"/>
          <w:b/>
          <w:bCs/>
          <w:sz w:val="36"/>
          <w:szCs w:val="36"/>
          <w:u w:val="single"/>
          <w:lang w:val="en-GB"/>
        </w:rPr>
        <w:t xml:space="preserve">Information for Parents / Carers – Combined Level 1 &amp; Level 2 </w:t>
      </w:r>
      <w:proofErr w:type="spellStart"/>
      <w:r w:rsidRPr="00C86928">
        <w:rPr>
          <w:rFonts w:ascii="Calibri" w:eastAsia="Times New Roman" w:hAnsi="Calibri" w:cs="Times New Roman"/>
          <w:b/>
          <w:bCs/>
          <w:sz w:val="36"/>
          <w:szCs w:val="36"/>
          <w:u w:val="single"/>
          <w:lang w:val="en-GB"/>
        </w:rPr>
        <w:t>Bikeability</w:t>
      </w:r>
      <w:proofErr w:type="spellEnd"/>
      <w:r w:rsidRPr="00C86928">
        <w:rPr>
          <w:rFonts w:ascii="Calibri" w:eastAsia="Times New Roman" w:hAnsi="Calibri" w:cs="Times New Roman"/>
          <w:b/>
          <w:bCs/>
          <w:sz w:val="36"/>
          <w:szCs w:val="36"/>
          <w:u w:val="single"/>
          <w:lang w:val="en-GB"/>
        </w:rPr>
        <w:t xml:space="preserve"> Course</w:t>
      </w:r>
    </w:p>
    <w:p w14:paraId="510A6AD3" w14:textId="77777777" w:rsidR="00987A8A" w:rsidRDefault="00987A8A"/>
    <w:p w14:paraId="17B0F6AC" w14:textId="77777777" w:rsidR="00987A8A" w:rsidRDefault="00987A8A"/>
    <w:p w14:paraId="4691ECA8" w14:textId="0C353043" w:rsidR="00820D00" w:rsidRPr="00111E8B" w:rsidRDefault="00820D00" w:rsidP="00820D00">
      <w:pPr>
        <w:autoSpaceDE w:val="0"/>
        <w:autoSpaceDN w:val="0"/>
        <w:adjustRightInd w:val="0"/>
        <w:rPr>
          <w:rFonts w:ascii="Calibri" w:eastAsia="Calibri" w:hAnsi="Calibri" w:cs="Calibri-Bold"/>
          <w:b/>
          <w:bCs/>
          <w:sz w:val="32"/>
          <w:szCs w:val="32"/>
          <w:u w:val="single"/>
          <w:lang w:val="en-GB" w:eastAsia="en-GB"/>
        </w:rPr>
      </w:pPr>
      <w:r w:rsidRPr="00820D00">
        <w:rPr>
          <w:rFonts w:ascii="Calibri" w:eastAsia="Calibri" w:hAnsi="Calibri" w:cs="Calibri-Bold"/>
          <w:b/>
          <w:bCs/>
          <w:sz w:val="32"/>
          <w:szCs w:val="32"/>
          <w:u w:val="single"/>
          <w:lang w:val="en-GB" w:eastAsia="en-GB"/>
        </w:rPr>
        <w:t>WHAT IS BIKEABILITY?</w:t>
      </w:r>
    </w:p>
    <w:p w14:paraId="53F8D5F6" w14:textId="77777777" w:rsidR="00820D00" w:rsidRPr="00111E8B" w:rsidRDefault="00820D00" w:rsidP="00820D00">
      <w:pPr>
        <w:autoSpaceDE w:val="0"/>
        <w:autoSpaceDN w:val="0"/>
        <w:adjustRightInd w:val="0"/>
        <w:rPr>
          <w:rFonts w:ascii="Calibri" w:eastAsia="Calibri" w:hAnsi="Calibri" w:cs="Calibri-Bold"/>
          <w:b/>
          <w:bCs/>
          <w:sz w:val="28"/>
          <w:szCs w:val="28"/>
          <w:u w:val="single"/>
          <w:lang w:val="en-GB" w:eastAsia="en-GB"/>
        </w:rPr>
      </w:pPr>
    </w:p>
    <w:p w14:paraId="10DE117D" w14:textId="111490CB" w:rsidR="00A3264C" w:rsidRDefault="00820D00" w:rsidP="00A3264C">
      <w:pPr>
        <w:autoSpaceDE w:val="0"/>
        <w:autoSpaceDN w:val="0"/>
        <w:adjustRightInd w:val="0"/>
        <w:rPr>
          <w:rFonts w:ascii="Calibri" w:eastAsia="Calibri" w:hAnsi="Calibri" w:cs="Calibri"/>
          <w:lang w:val="en-GB" w:eastAsia="en-GB"/>
        </w:rPr>
      </w:pPr>
      <w:proofErr w:type="spellStart"/>
      <w:r w:rsidRPr="00820D00">
        <w:rPr>
          <w:rFonts w:ascii="Calibri" w:eastAsia="Calibri" w:hAnsi="Calibri" w:cs="Calibri"/>
          <w:lang w:val="en-GB" w:eastAsia="en-GB"/>
        </w:rPr>
        <w:t>Bikeability</w:t>
      </w:r>
      <w:proofErr w:type="spellEnd"/>
      <w:r w:rsidRPr="00820D00">
        <w:rPr>
          <w:rFonts w:ascii="Calibri" w:eastAsia="Calibri" w:hAnsi="Calibri" w:cs="Calibri"/>
          <w:lang w:val="en-GB" w:eastAsia="en-GB"/>
        </w:rPr>
        <w:t xml:space="preserve"> is the national cycle training programme </w:t>
      </w:r>
      <w:r w:rsidR="00455CA8" w:rsidRPr="00A3264C">
        <w:rPr>
          <w:rFonts w:ascii="Calibri" w:eastAsia="Calibri" w:hAnsi="Calibri" w:cs="Calibri"/>
          <w:lang w:val="en-GB" w:eastAsia="en-GB"/>
        </w:rPr>
        <w:t xml:space="preserve">funded by Active Travel England. </w:t>
      </w:r>
      <w:r w:rsidR="00A3264C" w:rsidRPr="00A3264C">
        <w:rPr>
          <w:rFonts w:ascii="Calibri" w:eastAsia="Calibri" w:hAnsi="Calibri" w:cs="Calibri"/>
          <w:lang w:val="en-GB" w:eastAsia="en-GB"/>
        </w:rPr>
        <w:t xml:space="preserve">  Courses are designed to give participants the skills and confidence to make journeys on the road by cycle.   All courses </w:t>
      </w:r>
      <w:r w:rsidR="00320313">
        <w:rPr>
          <w:rFonts w:ascii="Calibri" w:eastAsia="Calibri" w:hAnsi="Calibri" w:cs="Calibri"/>
          <w:lang w:val="en-GB" w:eastAsia="en-GB"/>
        </w:rPr>
        <w:t>are</w:t>
      </w:r>
      <w:r w:rsidR="00A3264C" w:rsidRPr="00A3264C">
        <w:rPr>
          <w:rFonts w:ascii="Calibri" w:eastAsia="Calibri" w:hAnsi="Calibri" w:cs="Calibri"/>
          <w:lang w:val="en-GB" w:eastAsia="en-GB"/>
        </w:rPr>
        <w:t xml:space="preserve"> delivered by fully qualified instructors who hold an Enhanced DBS and are Safeguarding and First Aid trained.</w:t>
      </w:r>
      <w:r w:rsidR="00A11858">
        <w:rPr>
          <w:rFonts w:ascii="Calibri" w:eastAsia="Calibri" w:hAnsi="Calibri" w:cs="Calibri"/>
          <w:lang w:val="en-GB" w:eastAsia="en-GB"/>
        </w:rPr>
        <w:t xml:space="preserve">  For more information on </w:t>
      </w:r>
      <w:proofErr w:type="spellStart"/>
      <w:r w:rsidR="00A11858">
        <w:rPr>
          <w:rFonts w:ascii="Calibri" w:eastAsia="Calibri" w:hAnsi="Calibri" w:cs="Calibri"/>
          <w:lang w:val="en-GB" w:eastAsia="en-GB"/>
        </w:rPr>
        <w:t>Bikeability</w:t>
      </w:r>
      <w:proofErr w:type="spellEnd"/>
      <w:r w:rsidR="00A11858">
        <w:rPr>
          <w:rFonts w:ascii="Calibri" w:eastAsia="Calibri" w:hAnsi="Calibri" w:cs="Calibri"/>
          <w:lang w:val="en-GB" w:eastAsia="en-GB"/>
        </w:rPr>
        <w:t xml:space="preserve"> please visit </w:t>
      </w:r>
      <w:r w:rsidR="003C1635">
        <w:rPr>
          <w:rFonts w:ascii="Calibri" w:eastAsia="Calibri" w:hAnsi="Calibri" w:cs="Calibri"/>
          <w:lang w:val="en-GB" w:eastAsia="en-GB"/>
        </w:rPr>
        <w:t>Bikeability.org.uk</w:t>
      </w:r>
    </w:p>
    <w:p w14:paraId="7A361D2D" w14:textId="77777777" w:rsidR="003C1635" w:rsidRPr="00A3264C" w:rsidRDefault="003C1635" w:rsidP="00A3264C">
      <w:pPr>
        <w:autoSpaceDE w:val="0"/>
        <w:autoSpaceDN w:val="0"/>
        <w:adjustRightInd w:val="0"/>
        <w:rPr>
          <w:rFonts w:ascii="Calibri" w:eastAsia="Calibri" w:hAnsi="Calibri" w:cs="Calibri"/>
          <w:lang w:val="en-GB" w:eastAsia="en-GB"/>
        </w:rPr>
      </w:pPr>
    </w:p>
    <w:p w14:paraId="105F4A88" w14:textId="0FD53CF5" w:rsidR="00A3264C" w:rsidRPr="00A3264C" w:rsidRDefault="003E5D8E" w:rsidP="008A5A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center"/>
        <w:rPr>
          <w:rFonts w:ascii="Calibri" w:hAnsi="Calibri"/>
          <w:b/>
          <w:snapToGrid w:val="0"/>
        </w:rPr>
      </w:pPr>
      <w:r w:rsidRPr="00A3264C">
        <w:rPr>
          <w:noProof/>
          <w:lang w:eastAsia="en-GB"/>
        </w:rPr>
        <w:drawing>
          <wp:inline distT="0" distB="0" distL="0" distR="0" wp14:anchorId="5F73B82C" wp14:editId="79842DB6">
            <wp:extent cx="3430375" cy="857250"/>
            <wp:effectExtent l="0" t="0" r="0" b="0"/>
            <wp:docPr id="585" name="Picture 58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Picture 585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23386" t="20700" r="45107" b="64166"/>
                    <a:stretch/>
                  </pic:blipFill>
                  <pic:spPr bwMode="auto">
                    <a:xfrm>
                      <a:off x="0" y="0"/>
                      <a:ext cx="3432278" cy="8577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6F61CD" w14:textId="77777777" w:rsidR="00A3264C" w:rsidRPr="00A3264C" w:rsidRDefault="00A3264C" w:rsidP="003E5D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snapToGrid w:val="0"/>
        </w:rPr>
      </w:pPr>
    </w:p>
    <w:p w14:paraId="0878A34D" w14:textId="32BB105C" w:rsidR="003E5D8E" w:rsidRDefault="003E5D8E" w:rsidP="008A5A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center"/>
        <w:rPr>
          <w:rFonts w:ascii="Calibri" w:hAnsi="Calibri"/>
          <w:b/>
          <w:snapToGrid w:val="0"/>
        </w:rPr>
      </w:pPr>
      <w:r w:rsidRPr="00A3264C">
        <w:rPr>
          <w:noProof/>
          <w:lang w:eastAsia="en-GB"/>
        </w:rPr>
        <w:drawing>
          <wp:inline distT="0" distB="0" distL="0" distR="0" wp14:anchorId="00030F4E" wp14:editId="72B2A7EA">
            <wp:extent cx="3371850" cy="755650"/>
            <wp:effectExtent l="0" t="0" r="0" b="6350"/>
            <wp:docPr id="588" name="Picture 588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Picture 588" descr="A screenshot of a computer&#10;&#10;AI-generated content may be incorrect."/>
                    <pic:cNvPicPr/>
                  </pic:nvPicPr>
                  <pic:blipFill rotWithShape="1">
                    <a:blip r:embed="rId11"/>
                    <a:srcRect l="23386" t="41922" r="45107" b="44162"/>
                    <a:stretch/>
                  </pic:blipFill>
                  <pic:spPr bwMode="auto">
                    <a:xfrm>
                      <a:off x="0" y="0"/>
                      <a:ext cx="3373412" cy="7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B86558" w14:textId="77777777" w:rsidR="00B7229D" w:rsidRDefault="00B7229D" w:rsidP="008A5A8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center"/>
        <w:rPr>
          <w:rFonts w:ascii="Calibri" w:hAnsi="Calibri"/>
          <w:b/>
          <w:snapToGrid w:val="0"/>
        </w:rPr>
      </w:pPr>
    </w:p>
    <w:p w14:paraId="1F90690D" w14:textId="64CCDE6B" w:rsidR="00B7229D" w:rsidRDefault="00B7229D" w:rsidP="00B7229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rPr>
          <w:rFonts w:ascii="Calibri" w:hAnsi="Calibri"/>
          <w:b/>
          <w:snapToGrid w:val="0"/>
        </w:rPr>
      </w:pPr>
      <w:r>
        <w:rPr>
          <w:rFonts w:ascii="Calibri" w:hAnsi="Calibri"/>
          <w:b/>
          <w:snapToGrid w:val="0"/>
        </w:rPr>
        <w:t xml:space="preserve">*Please note that </w:t>
      </w:r>
      <w:r w:rsidR="00FE2E25">
        <w:rPr>
          <w:rFonts w:ascii="Calibri" w:hAnsi="Calibri"/>
          <w:b/>
          <w:snapToGrid w:val="0"/>
        </w:rPr>
        <w:t>to</w:t>
      </w:r>
      <w:r>
        <w:rPr>
          <w:rFonts w:ascii="Calibri" w:hAnsi="Calibri"/>
          <w:b/>
          <w:snapToGrid w:val="0"/>
        </w:rPr>
        <w:t xml:space="preserve"> take part in </w:t>
      </w:r>
      <w:r w:rsidR="005A2BEE">
        <w:rPr>
          <w:rFonts w:ascii="Calibri" w:hAnsi="Calibri"/>
          <w:b/>
          <w:snapToGrid w:val="0"/>
        </w:rPr>
        <w:t xml:space="preserve">a </w:t>
      </w:r>
      <w:r>
        <w:rPr>
          <w:rFonts w:ascii="Calibri" w:hAnsi="Calibri"/>
          <w:b/>
          <w:snapToGrid w:val="0"/>
        </w:rPr>
        <w:t xml:space="preserve">Level 1 </w:t>
      </w:r>
      <w:r w:rsidR="00251266">
        <w:rPr>
          <w:rFonts w:ascii="Calibri" w:hAnsi="Calibri"/>
          <w:b/>
          <w:snapToGrid w:val="0"/>
        </w:rPr>
        <w:t>or</w:t>
      </w:r>
      <w:r>
        <w:rPr>
          <w:rFonts w:ascii="Calibri" w:hAnsi="Calibri"/>
          <w:b/>
          <w:snapToGrid w:val="0"/>
        </w:rPr>
        <w:t xml:space="preserve"> Level 2 </w:t>
      </w:r>
      <w:proofErr w:type="spellStart"/>
      <w:r w:rsidR="00B514DE">
        <w:rPr>
          <w:rFonts w:ascii="Calibri" w:hAnsi="Calibri"/>
          <w:b/>
          <w:snapToGrid w:val="0"/>
        </w:rPr>
        <w:t>Bikeability</w:t>
      </w:r>
      <w:proofErr w:type="spellEnd"/>
      <w:r w:rsidR="00251266">
        <w:rPr>
          <w:rFonts w:ascii="Calibri" w:hAnsi="Calibri"/>
          <w:b/>
          <w:snapToGrid w:val="0"/>
        </w:rPr>
        <w:t xml:space="preserve"> course,</w:t>
      </w:r>
      <w:r>
        <w:rPr>
          <w:rFonts w:ascii="Calibri" w:hAnsi="Calibri"/>
          <w:b/>
          <w:snapToGrid w:val="0"/>
        </w:rPr>
        <w:t xml:space="preserve"> children must be already able to ride a bike. </w:t>
      </w:r>
    </w:p>
    <w:p w14:paraId="18094854" w14:textId="77777777" w:rsidR="00652434" w:rsidRDefault="00652434" w:rsidP="00B7229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rPr>
          <w:rFonts w:ascii="Calibri" w:hAnsi="Calibri"/>
          <w:b/>
          <w:snapToGrid w:val="0"/>
        </w:rPr>
      </w:pPr>
    </w:p>
    <w:p w14:paraId="73F8DF52" w14:textId="0EAA5F9D" w:rsidR="00652434" w:rsidRPr="00652434" w:rsidRDefault="00652434" w:rsidP="00652434">
      <w:pPr>
        <w:rPr>
          <w:rStyle w:val="Hyperlink"/>
          <w:rFonts w:asciiTheme="majorHAnsi" w:hAnsiTheme="majorHAnsi" w:cstheme="majorHAnsi"/>
        </w:rPr>
      </w:pPr>
      <w:r w:rsidRPr="00652434">
        <w:rPr>
          <w:rFonts w:asciiTheme="majorHAnsi" w:hAnsiTheme="majorHAnsi" w:cstheme="majorHAnsi"/>
          <w:snapToGrid w:val="0"/>
        </w:rPr>
        <w:t>Training is delivered on behalf of the school by Gloucestershire County Council, Shire Hall, Gloucester, GL1 2T</w:t>
      </w:r>
      <w:r>
        <w:rPr>
          <w:rFonts w:asciiTheme="majorHAnsi" w:hAnsiTheme="majorHAnsi" w:cstheme="majorHAnsi"/>
          <w:snapToGrid w:val="0"/>
        </w:rPr>
        <w:t>G</w:t>
      </w:r>
      <w:r w:rsidRPr="00652434">
        <w:rPr>
          <w:rFonts w:asciiTheme="majorHAnsi" w:hAnsiTheme="majorHAnsi" w:cstheme="majorHAnsi"/>
          <w:snapToGrid w:val="0"/>
        </w:rPr>
        <w:t>. (01452) 425926</w:t>
      </w:r>
      <w:r>
        <w:rPr>
          <w:rFonts w:asciiTheme="majorHAnsi" w:hAnsiTheme="majorHAnsi" w:cstheme="majorHAnsi"/>
          <w:b/>
          <w:snapToGrid w:val="0"/>
        </w:rPr>
        <w:t xml:space="preserve"> </w:t>
      </w:r>
      <w:hyperlink r:id="rId12" w:history="1">
        <w:r w:rsidR="00F07A2B" w:rsidRPr="00864B34">
          <w:rPr>
            <w:rStyle w:val="Hyperlink"/>
            <w:rFonts w:asciiTheme="majorHAnsi" w:hAnsiTheme="majorHAnsi" w:cstheme="majorHAnsi"/>
            <w:snapToGrid w:val="0"/>
          </w:rPr>
          <w:t>bikeability</w:t>
        </w:r>
        <w:r w:rsidR="00F07A2B" w:rsidRPr="00864B34">
          <w:rPr>
            <w:rStyle w:val="Hyperlink"/>
            <w:rFonts w:asciiTheme="majorHAnsi" w:hAnsiTheme="majorHAnsi" w:cstheme="majorHAnsi"/>
          </w:rPr>
          <w:t>@gloucestershire.gov.uk</w:t>
        </w:r>
      </w:hyperlink>
    </w:p>
    <w:p w14:paraId="2D9C52FD" w14:textId="77777777" w:rsidR="00652434" w:rsidRPr="00A50A80" w:rsidRDefault="00652434" w:rsidP="00652434">
      <w:pPr>
        <w:pStyle w:val="NoSpacing"/>
        <w:rPr>
          <w:rStyle w:val="Hyperlink"/>
          <w:rFonts w:asciiTheme="minorHAnsi" w:hAnsiTheme="minorHAnsi"/>
        </w:rPr>
      </w:pPr>
    </w:p>
    <w:p w14:paraId="2240FE9A" w14:textId="002D0B61" w:rsidR="00BE4552" w:rsidRPr="00111E8B" w:rsidRDefault="00BE4552" w:rsidP="00BE4552">
      <w:pPr>
        <w:autoSpaceDE w:val="0"/>
        <w:autoSpaceDN w:val="0"/>
        <w:adjustRightInd w:val="0"/>
        <w:spacing w:after="120"/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</w:pPr>
      <w:r w:rsidRPr="00111E8B"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  <w:t>HOW TO BOOK</w:t>
      </w:r>
    </w:p>
    <w:p w14:paraId="33D11CA6" w14:textId="03667C49" w:rsidR="00BE4552" w:rsidRPr="00E86932" w:rsidRDefault="00BE4552" w:rsidP="00E86932">
      <w:pPr>
        <w:rPr>
          <w:rFonts w:asciiTheme="majorHAnsi" w:hAnsiTheme="majorHAnsi" w:cstheme="majorHAnsi"/>
          <w:lang w:eastAsia="en-GB"/>
        </w:rPr>
      </w:pPr>
      <w:proofErr w:type="spellStart"/>
      <w:r w:rsidRPr="00E86932">
        <w:rPr>
          <w:rFonts w:asciiTheme="majorHAnsi" w:hAnsiTheme="majorHAnsi" w:cstheme="majorHAnsi"/>
          <w:lang w:eastAsia="en-GB"/>
        </w:rPr>
        <w:t>Bikeability</w:t>
      </w:r>
      <w:proofErr w:type="spellEnd"/>
      <w:r w:rsidRPr="00E86932">
        <w:rPr>
          <w:rFonts w:asciiTheme="majorHAnsi" w:hAnsiTheme="majorHAnsi" w:cstheme="majorHAnsi"/>
          <w:lang w:eastAsia="en-GB"/>
        </w:rPr>
        <w:t xml:space="preserve"> places are limited and places will be booked on a first come basis. Please complete and return </w:t>
      </w:r>
      <w:proofErr w:type="gramStart"/>
      <w:r w:rsidRPr="00E86932">
        <w:rPr>
          <w:rFonts w:asciiTheme="majorHAnsi" w:hAnsiTheme="majorHAnsi" w:cstheme="majorHAnsi"/>
          <w:lang w:eastAsia="en-GB"/>
        </w:rPr>
        <w:t>a consent</w:t>
      </w:r>
      <w:proofErr w:type="gramEnd"/>
      <w:r w:rsidRPr="00E86932">
        <w:rPr>
          <w:rFonts w:asciiTheme="majorHAnsi" w:hAnsiTheme="majorHAnsi" w:cstheme="majorHAnsi"/>
          <w:lang w:eastAsia="en-GB"/>
        </w:rPr>
        <w:t xml:space="preserve"> form</w:t>
      </w:r>
      <w:r w:rsidR="00251266">
        <w:rPr>
          <w:rFonts w:asciiTheme="majorHAnsi" w:hAnsiTheme="majorHAnsi" w:cstheme="majorHAnsi"/>
          <w:lang w:eastAsia="en-GB"/>
        </w:rPr>
        <w:t xml:space="preserve"> (below)</w:t>
      </w:r>
      <w:r w:rsidR="00E86932" w:rsidRPr="00E86932">
        <w:rPr>
          <w:rFonts w:asciiTheme="majorHAnsi" w:hAnsiTheme="majorHAnsi" w:cstheme="majorHAnsi"/>
          <w:lang w:eastAsia="en-GB"/>
        </w:rPr>
        <w:t xml:space="preserve"> to the school </w:t>
      </w:r>
      <w:r w:rsidRPr="00E86932">
        <w:rPr>
          <w:rFonts w:asciiTheme="majorHAnsi" w:hAnsiTheme="majorHAnsi" w:cstheme="majorHAnsi"/>
          <w:lang w:eastAsia="en-GB"/>
        </w:rPr>
        <w:t>as soon as possible.</w:t>
      </w:r>
      <w:r w:rsidR="00C77DE0" w:rsidRPr="00E86932">
        <w:rPr>
          <w:rFonts w:asciiTheme="majorHAnsi" w:hAnsiTheme="majorHAnsi" w:cstheme="majorHAnsi"/>
          <w:lang w:eastAsia="en-GB"/>
        </w:rPr>
        <w:t xml:space="preserve">  The cost of the course is </w:t>
      </w:r>
      <w:r w:rsidR="00C77DE0" w:rsidRPr="00E86932">
        <w:rPr>
          <w:rFonts w:asciiTheme="majorHAnsi" w:hAnsiTheme="majorHAnsi" w:cstheme="majorHAnsi"/>
          <w:b/>
          <w:bCs/>
          <w:lang w:eastAsia="en-GB"/>
        </w:rPr>
        <w:t>£10</w:t>
      </w:r>
      <w:r w:rsidR="00C77DE0" w:rsidRPr="00E86932">
        <w:rPr>
          <w:rFonts w:asciiTheme="majorHAnsi" w:hAnsiTheme="majorHAnsi" w:cstheme="majorHAnsi"/>
          <w:lang w:eastAsia="en-GB"/>
        </w:rPr>
        <w:t xml:space="preserve"> per child</w:t>
      </w:r>
      <w:r w:rsidR="00D17A19">
        <w:rPr>
          <w:rFonts w:asciiTheme="majorHAnsi" w:hAnsiTheme="majorHAnsi" w:cstheme="majorHAnsi"/>
          <w:lang w:eastAsia="en-GB"/>
        </w:rPr>
        <w:t xml:space="preserve"> (unless </w:t>
      </w:r>
      <w:r w:rsidR="000D0139">
        <w:rPr>
          <w:rFonts w:asciiTheme="majorHAnsi" w:hAnsiTheme="majorHAnsi" w:cstheme="majorHAnsi"/>
          <w:lang w:eastAsia="en-GB"/>
        </w:rPr>
        <w:t>eligible for free</w:t>
      </w:r>
      <w:r w:rsidR="009D5171">
        <w:rPr>
          <w:rFonts w:asciiTheme="majorHAnsi" w:hAnsiTheme="majorHAnsi" w:cstheme="majorHAnsi"/>
          <w:lang w:eastAsia="en-GB"/>
        </w:rPr>
        <w:t xml:space="preserve"> school meals)</w:t>
      </w:r>
      <w:r w:rsidR="00C77DE0" w:rsidRPr="00E86932">
        <w:rPr>
          <w:rFonts w:asciiTheme="majorHAnsi" w:hAnsiTheme="majorHAnsi" w:cstheme="majorHAnsi"/>
          <w:lang w:eastAsia="en-GB"/>
        </w:rPr>
        <w:t xml:space="preserve">.  </w:t>
      </w:r>
    </w:p>
    <w:p w14:paraId="7844CD1D" w14:textId="77777777" w:rsidR="00BE4552" w:rsidRDefault="00BE4552" w:rsidP="00BE45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snapToGrid w:val="0"/>
        </w:rPr>
      </w:pPr>
    </w:p>
    <w:p w14:paraId="64794D37" w14:textId="77777777" w:rsidR="00E86932" w:rsidRDefault="00E86932" w:rsidP="00BE45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bCs/>
          <w:snapToGrid w:val="0"/>
          <w:sz w:val="28"/>
          <w:szCs w:val="28"/>
        </w:rPr>
      </w:pPr>
    </w:p>
    <w:p w14:paraId="7A69B686" w14:textId="77777777" w:rsidR="00E86932" w:rsidRDefault="00E86932" w:rsidP="00BE45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bCs/>
          <w:snapToGrid w:val="0"/>
          <w:sz w:val="28"/>
          <w:szCs w:val="28"/>
        </w:rPr>
      </w:pPr>
    </w:p>
    <w:p w14:paraId="0142D5A3" w14:textId="77777777" w:rsidR="00E86932" w:rsidRDefault="00E86932" w:rsidP="00BE45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bCs/>
          <w:snapToGrid w:val="0"/>
          <w:sz w:val="28"/>
          <w:szCs w:val="28"/>
        </w:rPr>
      </w:pPr>
    </w:p>
    <w:p w14:paraId="03C16F88" w14:textId="47FD9107" w:rsidR="0026626B" w:rsidRPr="00111E8B" w:rsidRDefault="00111E8B" w:rsidP="00BE455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bCs/>
          <w:snapToGrid w:val="0"/>
          <w:sz w:val="32"/>
          <w:szCs w:val="32"/>
          <w:u w:val="single"/>
        </w:rPr>
      </w:pPr>
      <w:r>
        <w:rPr>
          <w:rFonts w:ascii="Calibri" w:hAnsi="Calibri"/>
          <w:b/>
          <w:bCs/>
          <w:snapToGrid w:val="0"/>
          <w:sz w:val="32"/>
          <w:szCs w:val="32"/>
          <w:u w:val="single"/>
        </w:rPr>
        <w:lastRenderedPageBreak/>
        <w:t xml:space="preserve">Parent / Carer </w:t>
      </w:r>
      <w:r w:rsidR="008A53C6" w:rsidRPr="00111E8B">
        <w:rPr>
          <w:rFonts w:ascii="Calibri" w:hAnsi="Calibri"/>
          <w:b/>
          <w:bCs/>
          <w:snapToGrid w:val="0"/>
          <w:sz w:val="32"/>
          <w:szCs w:val="32"/>
          <w:u w:val="single"/>
        </w:rPr>
        <w:t>Consent Form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2"/>
        <w:gridCol w:w="4054"/>
      </w:tblGrid>
      <w:tr w:rsidR="000B6EE9" w:rsidRPr="008E3614" w14:paraId="257ABED7" w14:textId="77777777" w:rsidTr="00111E8B">
        <w:trPr>
          <w:jc w:val="center"/>
        </w:trPr>
        <w:tc>
          <w:tcPr>
            <w:tcW w:w="5341" w:type="dxa"/>
          </w:tcPr>
          <w:p w14:paraId="718937C0" w14:textId="77777777" w:rsidR="000B6EE9" w:rsidRPr="008E3614" w:rsidRDefault="000B6EE9" w:rsidP="00CD71B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-Bold"/>
                <w:b/>
                <w:bCs/>
                <w:lang w:eastAsia="en-GB"/>
              </w:rPr>
              <w:t>COURSE INFORMATION</w:t>
            </w:r>
          </w:p>
        </w:tc>
        <w:tc>
          <w:tcPr>
            <w:tcW w:w="5341" w:type="dxa"/>
          </w:tcPr>
          <w:p w14:paraId="382CB078" w14:textId="77777777" w:rsidR="000B6EE9" w:rsidRPr="008E3614" w:rsidRDefault="000B6EE9" w:rsidP="00CD71B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-Bold"/>
                <w:b/>
                <w:bCs/>
                <w:lang w:eastAsia="en-GB"/>
              </w:rPr>
            </w:pPr>
            <w:r w:rsidRPr="008E3614">
              <w:rPr>
                <w:rFonts w:ascii="Calibri" w:eastAsia="Calibri" w:hAnsi="Calibri" w:cs="Calibri-Bold"/>
                <w:b/>
                <w:bCs/>
                <w:lang w:eastAsia="en-GB"/>
              </w:rPr>
              <w:t>WHAT WILL YOUR CHILD NEED?</w:t>
            </w:r>
          </w:p>
        </w:tc>
      </w:tr>
      <w:tr w:rsidR="000B6EE9" w:rsidRPr="008E3614" w14:paraId="163C5D1A" w14:textId="77777777" w:rsidTr="00111E8B">
        <w:trPr>
          <w:trHeight w:val="70"/>
          <w:jc w:val="center"/>
        </w:trPr>
        <w:tc>
          <w:tcPr>
            <w:tcW w:w="5341" w:type="dxa"/>
          </w:tcPr>
          <w:p w14:paraId="70F81060" w14:textId="77777777" w:rsidR="000B6EE9" w:rsidRDefault="000B6EE9" w:rsidP="00CD71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proofErr w:type="spellStart"/>
            <w:r w:rsidRPr="008E3614">
              <w:rPr>
                <w:rFonts w:ascii="Calibri" w:eastAsia="Calibri" w:hAnsi="Calibri" w:cs="Calibri"/>
                <w:lang w:eastAsia="en-GB"/>
              </w:rPr>
              <w:t>Bikeability</w:t>
            </w:r>
            <w:proofErr w:type="spellEnd"/>
            <w:r w:rsidRPr="008E3614">
              <w:rPr>
                <w:rFonts w:ascii="Calibri" w:eastAsia="Calibri" w:hAnsi="Calibri" w:cs="Calibri"/>
                <w:lang w:eastAsia="en-GB"/>
              </w:rPr>
              <w:t xml:space="preserve"> Level</w:t>
            </w:r>
            <w:r>
              <w:rPr>
                <w:rFonts w:ascii="Calibri" w:eastAsia="Calibri" w:hAnsi="Calibri" w:cs="Calibri"/>
                <w:lang w:eastAsia="en-GB"/>
              </w:rPr>
              <w:t>s</w:t>
            </w:r>
            <w:r w:rsidRPr="008E3614">
              <w:rPr>
                <w:rFonts w:ascii="Calibri" w:eastAsia="Calibri" w:hAnsi="Calibri" w:cs="Calibri"/>
                <w:lang w:eastAsia="en-GB"/>
              </w:rPr>
              <w:t xml:space="preserve"> </w:t>
            </w:r>
            <w:r>
              <w:rPr>
                <w:rFonts w:ascii="Calibri" w:eastAsia="Calibri" w:hAnsi="Calibri" w:cs="Calibri"/>
                <w:lang w:eastAsia="en-GB"/>
              </w:rPr>
              <w:t xml:space="preserve">1 and </w:t>
            </w:r>
            <w:r w:rsidRPr="008E3614">
              <w:rPr>
                <w:rFonts w:ascii="Calibri" w:eastAsia="Calibri" w:hAnsi="Calibri" w:cs="Calibri"/>
                <w:lang w:eastAsia="en-GB"/>
              </w:rPr>
              <w:t>2</w:t>
            </w:r>
          </w:p>
          <w:p w14:paraId="77991DA5" w14:textId="79BBFB15" w:rsidR="000B6EE9" w:rsidRPr="00D0635E" w:rsidRDefault="000B6EE9" w:rsidP="00CD71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color w:val="FF0000"/>
                <w:lang w:eastAsia="en-GB"/>
              </w:rPr>
            </w:pPr>
            <w:r w:rsidRPr="00D0635E">
              <w:rPr>
                <w:rFonts w:ascii="Calibri" w:eastAsia="Calibri" w:hAnsi="Calibri" w:cs="Calibri"/>
                <w:lang w:eastAsia="en-GB"/>
              </w:rPr>
              <w:t>Dates –</w:t>
            </w:r>
            <w:r>
              <w:rPr>
                <w:rFonts w:ascii="Calibri" w:eastAsia="Calibri" w:hAnsi="Calibri" w:cs="Calibri"/>
                <w:lang w:eastAsia="en-GB"/>
              </w:rPr>
              <w:t xml:space="preserve">  </w:t>
            </w:r>
          </w:p>
          <w:p w14:paraId="48133D00" w14:textId="77777777" w:rsidR="000B6EE9" w:rsidRPr="008E3614" w:rsidRDefault="000B6EE9" w:rsidP="00CD71B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"/>
                <w:lang w:eastAsia="en-GB"/>
              </w:rPr>
              <w:t>Cost – £</w:t>
            </w:r>
            <w:r>
              <w:rPr>
                <w:rFonts w:ascii="Calibri" w:eastAsia="Calibri" w:hAnsi="Calibri" w:cs="Calibri"/>
                <w:lang w:eastAsia="en-GB"/>
              </w:rPr>
              <w:t>10</w:t>
            </w:r>
            <w:r w:rsidRPr="008E3614">
              <w:rPr>
                <w:rFonts w:ascii="Calibri" w:eastAsia="Calibri" w:hAnsi="Calibri" w:cs="Calibri"/>
                <w:lang w:eastAsia="en-GB"/>
              </w:rPr>
              <w:t xml:space="preserve"> (unless </w:t>
            </w:r>
            <w:r>
              <w:rPr>
                <w:rFonts w:ascii="Calibri" w:eastAsia="Calibri" w:hAnsi="Calibri" w:cs="Calibri"/>
                <w:lang w:eastAsia="en-GB"/>
              </w:rPr>
              <w:t>eligible for</w:t>
            </w:r>
            <w:r w:rsidRPr="008E3614">
              <w:rPr>
                <w:rFonts w:ascii="Calibri" w:eastAsia="Calibri" w:hAnsi="Calibri" w:cs="Calibri"/>
                <w:lang w:eastAsia="en-GB"/>
              </w:rPr>
              <w:t xml:space="preserve"> free school meals)</w:t>
            </w:r>
          </w:p>
          <w:p w14:paraId="2517FECB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5341" w:type="dxa"/>
          </w:tcPr>
          <w:p w14:paraId="24968AC3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SymbolMT"/>
                <w:lang w:eastAsia="en-GB"/>
              </w:rPr>
              <w:t xml:space="preserve">• </w:t>
            </w:r>
            <w:r w:rsidRPr="008E3614">
              <w:rPr>
                <w:rFonts w:ascii="Calibri" w:eastAsia="Calibri" w:hAnsi="Calibri" w:cs="Calibri"/>
                <w:lang w:eastAsia="en-GB"/>
              </w:rPr>
              <w:t>A complete consent form (see below)</w:t>
            </w:r>
          </w:p>
          <w:p w14:paraId="3E562C96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SymbolMT"/>
                <w:lang w:eastAsia="en-GB"/>
              </w:rPr>
              <w:t xml:space="preserve">• </w:t>
            </w:r>
            <w:r w:rsidRPr="008E3614">
              <w:rPr>
                <w:rFonts w:ascii="Calibri" w:eastAsia="Calibri" w:hAnsi="Calibri" w:cs="Calibri"/>
                <w:lang w:eastAsia="en-GB"/>
              </w:rPr>
              <w:t xml:space="preserve">A roadworthy bike without </w:t>
            </w:r>
            <w:proofErr w:type="spellStart"/>
            <w:r w:rsidRPr="008E3614">
              <w:rPr>
                <w:rFonts w:ascii="Calibri" w:eastAsia="Calibri" w:hAnsi="Calibri" w:cs="Calibri"/>
                <w:lang w:eastAsia="en-GB"/>
              </w:rPr>
              <w:t>stabilisers</w:t>
            </w:r>
            <w:proofErr w:type="spellEnd"/>
            <w:r w:rsidRPr="008E3614">
              <w:rPr>
                <w:rFonts w:ascii="Calibri" w:eastAsia="Calibri" w:hAnsi="Calibri" w:cs="Calibri"/>
                <w:lang w:eastAsia="en-GB"/>
              </w:rPr>
              <w:t xml:space="preserve"> (see </w:t>
            </w:r>
            <w:r>
              <w:rPr>
                <w:rFonts w:ascii="Calibri" w:eastAsia="Calibri" w:hAnsi="Calibri" w:cs="Calibri"/>
                <w:lang w:eastAsia="en-GB"/>
              </w:rPr>
              <w:t xml:space="preserve">ABC </w:t>
            </w:r>
            <w:r w:rsidRPr="008E3614">
              <w:rPr>
                <w:rFonts w:ascii="Calibri" w:eastAsia="Calibri" w:hAnsi="Calibri" w:cs="Calibri"/>
                <w:lang w:eastAsia="en-GB"/>
              </w:rPr>
              <w:t xml:space="preserve">checklist </w:t>
            </w:r>
            <w:r>
              <w:rPr>
                <w:rFonts w:ascii="Calibri" w:eastAsia="Calibri" w:hAnsi="Calibri" w:cs="Calibri"/>
                <w:lang w:eastAsia="en-GB"/>
              </w:rPr>
              <w:t>above</w:t>
            </w:r>
            <w:r w:rsidRPr="008E3614">
              <w:rPr>
                <w:rFonts w:ascii="Calibri" w:eastAsia="Calibri" w:hAnsi="Calibri" w:cs="Calibri"/>
                <w:lang w:eastAsia="en-GB"/>
              </w:rPr>
              <w:t>)</w:t>
            </w:r>
          </w:p>
          <w:p w14:paraId="0AF956DB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SymbolMT"/>
                <w:lang w:eastAsia="en-GB"/>
              </w:rPr>
              <w:t xml:space="preserve">• </w:t>
            </w:r>
            <w:r>
              <w:rPr>
                <w:rFonts w:ascii="Calibri" w:eastAsia="Calibri" w:hAnsi="Calibri" w:cs="Calibri"/>
                <w:lang w:eastAsia="en-GB"/>
              </w:rPr>
              <w:t xml:space="preserve">A helmet </w:t>
            </w:r>
          </w:p>
          <w:p w14:paraId="1A85B34D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SymbolMT"/>
                <w:lang w:eastAsia="en-GB"/>
              </w:rPr>
              <w:t xml:space="preserve">• </w:t>
            </w:r>
            <w:r w:rsidRPr="008E3614">
              <w:rPr>
                <w:rFonts w:ascii="Calibri" w:eastAsia="Calibri" w:hAnsi="Calibri" w:cs="Calibri"/>
                <w:lang w:eastAsia="en-GB"/>
              </w:rPr>
              <w:t>Suitable clothing for the weather conditions</w:t>
            </w:r>
          </w:p>
        </w:tc>
      </w:tr>
    </w:tbl>
    <w:p w14:paraId="417D8C65" w14:textId="77777777" w:rsidR="000B6EE9" w:rsidRDefault="000B6EE9" w:rsidP="008A53C6">
      <w:pPr>
        <w:autoSpaceDE w:val="0"/>
        <w:autoSpaceDN w:val="0"/>
        <w:adjustRightInd w:val="0"/>
        <w:rPr>
          <w:rFonts w:ascii="Calibri" w:eastAsia="Calibri" w:hAnsi="Calibri" w:cs="Calibri"/>
          <w:b/>
          <w:sz w:val="28"/>
          <w:szCs w:val="28"/>
          <w:lang w:eastAsia="en-GB"/>
        </w:rPr>
      </w:pPr>
    </w:p>
    <w:p w14:paraId="5CAB2B6E" w14:textId="14EF758E" w:rsidR="008A53C6" w:rsidRPr="000B6EE9" w:rsidRDefault="008A53C6" w:rsidP="008A53C6">
      <w:pPr>
        <w:autoSpaceDE w:val="0"/>
        <w:autoSpaceDN w:val="0"/>
        <w:adjustRightInd w:val="0"/>
        <w:rPr>
          <w:rFonts w:ascii="Calibri" w:eastAsia="Calibri" w:hAnsi="Calibri" w:cs="Calibri"/>
          <w:b/>
          <w:sz w:val="28"/>
          <w:szCs w:val="28"/>
          <w:lang w:eastAsia="en-GB"/>
        </w:rPr>
      </w:pPr>
      <w:r w:rsidRPr="000B6EE9">
        <w:rPr>
          <w:rFonts w:ascii="Calibri" w:eastAsia="Calibri" w:hAnsi="Calibri" w:cs="Calibri"/>
          <w:b/>
          <w:sz w:val="28"/>
          <w:szCs w:val="28"/>
          <w:lang w:eastAsia="en-GB"/>
        </w:rPr>
        <w:t>I understand that (please tick):</w:t>
      </w:r>
    </w:p>
    <w:p w14:paraId="259D95ED" w14:textId="77777777" w:rsidR="00E86932" w:rsidRPr="000B6EE9" w:rsidRDefault="00E86932" w:rsidP="008A53C6">
      <w:pPr>
        <w:autoSpaceDE w:val="0"/>
        <w:autoSpaceDN w:val="0"/>
        <w:adjustRightInd w:val="0"/>
        <w:rPr>
          <w:rFonts w:ascii="Calibri" w:eastAsia="Calibri" w:hAnsi="Calibri" w:cs="Calibri"/>
          <w:b/>
          <w:sz w:val="28"/>
          <w:szCs w:val="28"/>
          <w:lang w:eastAsia="en-GB"/>
        </w:rPr>
      </w:pPr>
    </w:p>
    <w:p w14:paraId="2DADF3D4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I agree to my son/daughter taking part in cycle training.</w:t>
      </w:r>
    </w:p>
    <w:p w14:paraId="056FCFD4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 xml:space="preserve">My son/daughter can already ride a bike (you child will be unable to do L2 </w:t>
      </w:r>
      <w:proofErr w:type="spellStart"/>
      <w:r w:rsidRPr="00E86932">
        <w:rPr>
          <w:rFonts w:ascii="Calibri" w:eastAsia="Calibri" w:hAnsi="Calibri" w:cs="Calibri"/>
          <w:lang w:eastAsia="en-GB"/>
        </w:rPr>
        <w:t>Bikeability</w:t>
      </w:r>
      <w:proofErr w:type="spellEnd"/>
      <w:r w:rsidRPr="00E86932">
        <w:rPr>
          <w:rFonts w:ascii="Calibri" w:eastAsia="Calibri" w:hAnsi="Calibri" w:cs="Calibri"/>
          <w:lang w:eastAsia="en-GB"/>
        </w:rPr>
        <w:t xml:space="preserve"> if they cannot ride a bike).</w:t>
      </w:r>
    </w:p>
    <w:p w14:paraId="2D84BA41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The instructors may refuse to train my child if they deem his/her cycle to be un-roadworthy.</w:t>
      </w:r>
    </w:p>
    <w:p w14:paraId="57EA18F8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 xml:space="preserve">It remains my responsibility to ensure my child does not ride an un-roadworthy bike and if I am in doubt as to whether a cycle is </w:t>
      </w:r>
      <w:proofErr w:type="gramStart"/>
      <w:r w:rsidRPr="00E86932">
        <w:rPr>
          <w:rFonts w:ascii="Calibri" w:eastAsia="Calibri" w:hAnsi="Calibri" w:cs="Calibri"/>
          <w:lang w:eastAsia="en-GB"/>
        </w:rPr>
        <w:t>roadworthy</w:t>
      </w:r>
      <w:proofErr w:type="gramEnd"/>
      <w:r w:rsidRPr="00E86932">
        <w:rPr>
          <w:rFonts w:ascii="Calibri" w:eastAsia="Calibri" w:hAnsi="Calibri" w:cs="Calibri"/>
          <w:lang w:eastAsia="en-GB"/>
        </w:rPr>
        <w:t xml:space="preserve"> I should seek the advice of a professional mechanic.</w:t>
      </w:r>
    </w:p>
    <w:p w14:paraId="4ACCB544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Instructors may at any time refuse to continue to train my child if his/her behaviour or cycling ability is deemed unsuitable.</w:t>
      </w:r>
    </w:p>
    <w:p w14:paraId="2A52BD02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Gloucestershire County Council will not be responsible for any injury or liable for any loss or damage to participant’s cycles and other belongings.</w:t>
      </w:r>
    </w:p>
    <w:p w14:paraId="4329BE42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 xml:space="preserve">It is recommended that trainees wear a helmet and it may be a requirement of the school. </w:t>
      </w:r>
    </w:p>
    <w:p w14:paraId="3374BD39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I agree to encourage my child to practice between each session and after the completion of training.</w:t>
      </w:r>
    </w:p>
    <w:p w14:paraId="208C05FB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 xml:space="preserve">I consent to the </w:t>
      </w:r>
      <w:proofErr w:type="spellStart"/>
      <w:r w:rsidRPr="00E86932">
        <w:rPr>
          <w:rFonts w:ascii="Calibri" w:eastAsia="Calibri" w:hAnsi="Calibri" w:cs="Calibri"/>
          <w:lang w:eastAsia="en-GB"/>
        </w:rPr>
        <w:t>Bikeability</w:t>
      </w:r>
      <w:proofErr w:type="spellEnd"/>
      <w:r w:rsidRPr="00E86932">
        <w:rPr>
          <w:rFonts w:ascii="Calibri" w:eastAsia="Calibri" w:hAnsi="Calibri" w:cs="Calibri"/>
          <w:lang w:eastAsia="en-GB"/>
        </w:rPr>
        <w:t xml:space="preserve"> instructor ‘adjusting’ my child’s helmet if required, however I confirm they are not responsible for the physical condition or appropriate fitting of the helmet.</w:t>
      </w:r>
    </w:p>
    <w:p w14:paraId="36CE3298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I consent to qualified instructors administering first aid to my child if required.</w:t>
      </w:r>
    </w:p>
    <w:p w14:paraId="1F77C4D7" w14:textId="77777777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>I understand that pupil data collected will be used to support the delivery and monitoring of training sessions/courses.</w:t>
      </w:r>
    </w:p>
    <w:p w14:paraId="50C73ADB" w14:textId="466260B9" w:rsidR="008A53C6" w:rsidRPr="00E86932" w:rsidRDefault="008A53C6" w:rsidP="008A53C6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86932">
        <w:rPr>
          <w:rFonts w:ascii="Calibri" w:eastAsia="Calibri" w:hAnsi="Calibri" w:cs="Calibri"/>
          <w:lang w:eastAsia="en-GB"/>
        </w:rPr>
        <w:t xml:space="preserve">I understand that aggregated and anonymised data will be shared with </w:t>
      </w:r>
      <w:r w:rsidR="000D2665">
        <w:rPr>
          <w:rFonts w:ascii="Calibri" w:eastAsia="Calibri" w:hAnsi="Calibri" w:cs="Calibri"/>
          <w:lang w:eastAsia="en-GB"/>
        </w:rPr>
        <w:t xml:space="preserve">Active Travel England </w:t>
      </w:r>
      <w:r w:rsidRPr="00E86932">
        <w:rPr>
          <w:rFonts w:ascii="Calibri" w:eastAsia="Calibri" w:hAnsi="Calibri" w:cs="Calibri"/>
          <w:lang w:eastAsia="en-GB"/>
        </w:rPr>
        <w:t>for monitoring purposes.</w:t>
      </w:r>
    </w:p>
    <w:p w14:paraId="0629B9BB" w14:textId="77777777" w:rsidR="008A53C6" w:rsidRPr="000D2665" w:rsidRDefault="008A53C6" w:rsidP="008A53C6">
      <w:pPr>
        <w:autoSpaceDE w:val="0"/>
        <w:autoSpaceDN w:val="0"/>
        <w:adjustRightInd w:val="0"/>
        <w:rPr>
          <w:rFonts w:asciiTheme="majorHAnsi" w:eastAsia="Calibri" w:hAnsiTheme="majorHAnsi" w:cstheme="majorHAnsi"/>
          <w:lang w:eastAsia="en-GB"/>
        </w:rPr>
      </w:pPr>
      <w:r>
        <w:rPr>
          <w:rFonts w:ascii="Calibri" w:eastAsia="Calibri" w:hAnsi="Calibri" w:cs="Calibri"/>
          <w:sz w:val="18"/>
          <w:szCs w:val="18"/>
          <w:lang w:eastAsia="en-GB"/>
        </w:rPr>
        <w:br/>
      </w:r>
      <w:r w:rsidRPr="000D2665">
        <w:rPr>
          <w:rFonts w:asciiTheme="majorHAnsi" w:eastAsia="Calibri" w:hAnsiTheme="majorHAnsi" w:cstheme="majorHAnsi"/>
          <w:lang w:eastAsia="en-GB"/>
        </w:rPr>
        <w:t xml:space="preserve">Please </w:t>
      </w:r>
      <w:proofErr w:type="gramStart"/>
      <w:r w:rsidRPr="000D2665">
        <w:rPr>
          <w:rFonts w:asciiTheme="majorHAnsi" w:eastAsia="Calibri" w:hAnsiTheme="majorHAnsi" w:cstheme="majorHAnsi"/>
          <w:lang w:eastAsia="en-GB"/>
        </w:rPr>
        <w:t>see https://www.gloucestershire.gov.uk/council-and-democracy/data-protection/service-specific-privacy-notices/</w:t>
      </w:r>
      <w:r w:rsidRPr="000D2665" w:rsidDel="00E534D0">
        <w:rPr>
          <w:rFonts w:asciiTheme="majorHAnsi" w:eastAsia="Calibri" w:hAnsiTheme="majorHAnsi" w:cstheme="majorHAnsi"/>
          <w:lang w:eastAsia="en-GB"/>
        </w:rPr>
        <w:t xml:space="preserve"> </w:t>
      </w:r>
      <w:r w:rsidRPr="000D2665">
        <w:rPr>
          <w:rFonts w:asciiTheme="majorHAnsi" w:eastAsia="Calibri" w:hAnsiTheme="majorHAnsi" w:cstheme="majorHAnsi"/>
          <w:lang w:eastAsia="en-GB"/>
        </w:rPr>
        <w:t>for further details about how we use and share your and your child’s data.</w:t>
      </w:r>
      <w:proofErr w:type="gramEnd"/>
    </w:p>
    <w:p w14:paraId="09C6EA11" w14:textId="77777777" w:rsidR="008A53C6" w:rsidRDefault="008A53C6" w:rsidP="008A53C6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GB"/>
        </w:rPr>
      </w:pPr>
    </w:p>
    <w:p w14:paraId="2DD8F19A" w14:textId="77777777" w:rsidR="000B6EE9" w:rsidRDefault="000B6EE9" w:rsidP="008A53C6">
      <w:pPr>
        <w:autoSpaceDE w:val="0"/>
        <w:autoSpaceDN w:val="0"/>
        <w:adjustRightInd w:val="0"/>
        <w:rPr>
          <w:rFonts w:ascii="Calibri" w:eastAsia="Calibri" w:hAnsi="Calibri" w:cs="Calibri"/>
          <w:sz w:val="18"/>
          <w:szCs w:val="18"/>
          <w:lang w:eastAsia="en-GB"/>
        </w:rPr>
      </w:pPr>
    </w:p>
    <w:tbl>
      <w:tblPr>
        <w:tblpPr w:leftFromText="180" w:rightFromText="180" w:vertAnchor="page" w:horzAnchor="margin" w:tblpY="30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7"/>
        <w:gridCol w:w="5139"/>
      </w:tblGrid>
      <w:tr w:rsidR="008A53C6" w:rsidRPr="008E3614" w14:paraId="7ED86604" w14:textId="77777777" w:rsidTr="000B6EE9">
        <w:tc>
          <w:tcPr>
            <w:tcW w:w="3217" w:type="dxa"/>
          </w:tcPr>
          <w:p w14:paraId="2F0E4B52" w14:textId="77777777" w:rsidR="008A53C6" w:rsidRPr="008E3614" w:rsidRDefault="008A53C6" w:rsidP="000B6E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"/>
                <w:lang w:eastAsia="en-GB"/>
              </w:rPr>
              <w:lastRenderedPageBreak/>
              <w:t>Full Name of Child:</w:t>
            </w:r>
          </w:p>
          <w:p w14:paraId="526C44A8" w14:textId="77777777" w:rsidR="008A53C6" w:rsidRPr="008E3614" w:rsidRDefault="008A53C6" w:rsidP="000B6E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5305" w:type="dxa"/>
          </w:tcPr>
          <w:p w14:paraId="1E92BFE5" w14:textId="77777777" w:rsidR="008A53C6" w:rsidRPr="008E3614" w:rsidRDefault="008A53C6" w:rsidP="000B6E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8A53C6" w:rsidRPr="008E3614" w14:paraId="0EC6F57C" w14:textId="77777777" w:rsidTr="000B6EE9">
        <w:trPr>
          <w:trHeight w:val="750"/>
        </w:trPr>
        <w:tc>
          <w:tcPr>
            <w:tcW w:w="3217" w:type="dxa"/>
          </w:tcPr>
          <w:p w14:paraId="4ECE9FA3" w14:textId="77777777" w:rsidR="008A53C6" w:rsidRPr="008E3614" w:rsidRDefault="008A53C6" w:rsidP="000B6E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"/>
                <w:lang w:eastAsia="en-GB"/>
              </w:rPr>
              <w:t>Are there any medical/ educational needs we need to be aware of?</w:t>
            </w:r>
          </w:p>
        </w:tc>
        <w:tc>
          <w:tcPr>
            <w:tcW w:w="5305" w:type="dxa"/>
          </w:tcPr>
          <w:p w14:paraId="67CF178A" w14:textId="77777777" w:rsidR="008A53C6" w:rsidRPr="008E3614" w:rsidRDefault="008A53C6" w:rsidP="000B6EE9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3ED02A11" w14:textId="6FBCBF40" w:rsidR="00E14507" w:rsidRDefault="00E14507" w:rsidP="5D6916FE">
      <w:pPr>
        <w:spacing w:after="120"/>
      </w:pPr>
    </w:p>
    <w:p w14:paraId="70D76BE6" w14:textId="77777777" w:rsidR="000B6EE9" w:rsidRDefault="000B6EE9" w:rsidP="000B6EE9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 w:rsidRPr="00EB56FF">
        <w:rPr>
          <w:rFonts w:ascii="Calibri" w:eastAsia="Calibri" w:hAnsi="Calibri" w:cs="Calibri"/>
          <w:lang w:eastAsia="en-GB"/>
        </w:rPr>
        <w:t>I confirm that I have read all the inform</w:t>
      </w:r>
      <w:r>
        <w:rPr>
          <w:rFonts w:ascii="Calibri" w:eastAsia="Calibri" w:hAnsi="Calibri" w:cs="Calibri"/>
          <w:lang w:eastAsia="en-GB"/>
        </w:rPr>
        <w:t xml:space="preserve">ation enclosed </w:t>
      </w:r>
      <w:r w:rsidRPr="00EB56FF">
        <w:rPr>
          <w:rFonts w:ascii="Calibri" w:eastAsia="Calibri" w:hAnsi="Calibri" w:cs="Calibri"/>
          <w:lang w:eastAsia="en-GB"/>
        </w:rPr>
        <w:t>in the ‘Parental Consent Form’ and consent to my child (or the above child for</w:t>
      </w:r>
      <w:r>
        <w:rPr>
          <w:rFonts w:ascii="Calibri" w:eastAsia="Calibri" w:hAnsi="Calibri" w:cs="Calibri"/>
          <w:lang w:eastAsia="en-GB"/>
        </w:rPr>
        <w:t xml:space="preserve"> </w:t>
      </w:r>
      <w:r w:rsidRPr="00EB56FF">
        <w:rPr>
          <w:rFonts w:ascii="Calibri" w:eastAsia="Calibri" w:hAnsi="Calibri" w:cs="Calibri"/>
          <w:lang w:eastAsia="en-GB"/>
        </w:rPr>
        <w:t>whom I take responsibility) to take cycling lessons and related activities, which may include cycle maintenance as well as riding on the public</w:t>
      </w:r>
      <w:r>
        <w:rPr>
          <w:rFonts w:ascii="Calibri" w:eastAsia="Calibri" w:hAnsi="Calibri" w:cs="Calibri"/>
          <w:lang w:eastAsia="en-GB"/>
        </w:rPr>
        <w:t xml:space="preserve"> </w:t>
      </w:r>
      <w:r w:rsidRPr="00EB56FF">
        <w:rPr>
          <w:rFonts w:ascii="Calibri" w:eastAsia="Calibri" w:hAnsi="Calibri" w:cs="Calibri"/>
          <w:lang w:eastAsia="en-GB"/>
        </w:rPr>
        <w:t xml:space="preserve">highway. I understand that this information is retained by my child’s school and used to ensure my child is eligible to undertake </w:t>
      </w:r>
      <w:proofErr w:type="spellStart"/>
      <w:r w:rsidRPr="00EB56FF">
        <w:rPr>
          <w:rFonts w:ascii="Calibri" w:eastAsia="Calibri" w:hAnsi="Calibri" w:cs="Calibri"/>
          <w:lang w:eastAsia="en-GB"/>
        </w:rPr>
        <w:t>Bikeability</w:t>
      </w:r>
      <w:proofErr w:type="spellEnd"/>
      <w:r>
        <w:rPr>
          <w:rFonts w:ascii="Calibri" w:eastAsia="Calibri" w:hAnsi="Calibri" w:cs="Calibri"/>
          <w:lang w:eastAsia="en-GB"/>
        </w:rPr>
        <w:t xml:space="preserve"> t</w:t>
      </w:r>
      <w:r w:rsidRPr="00EB56FF">
        <w:rPr>
          <w:rFonts w:ascii="Calibri" w:eastAsia="Calibri" w:hAnsi="Calibri" w:cs="Calibri"/>
          <w:lang w:eastAsia="en-GB"/>
        </w:rPr>
        <w:t>raining</w:t>
      </w:r>
      <w:r>
        <w:rPr>
          <w:rFonts w:ascii="Calibri" w:eastAsia="Calibri" w:hAnsi="Calibri" w:cs="Calibri"/>
          <w:lang w:eastAsia="en-GB"/>
        </w:rPr>
        <w:t>.</w:t>
      </w:r>
    </w:p>
    <w:p w14:paraId="13533AE3" w14:textId="77777777" w:rsidR="000B6EE9" w:rsidRDefault="000B6EE9" w:rsidP="000B6EE9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8"/>
        <w:gridCol w:w="5078"/>
      </w:tblGrid>
      <w:tr w:rsidR="000B6EE9" w:rsidRPr="008E3614" w14:paraId="3A1F4BC2" w14:textId="77777777" w:rsidTr="00CD71B4">
        <w:tc>
          <w:tcPr>
            <w:tcW w:w="3794" w:type="dxa"/>
          </w:tcPr>
          <w:p w14:paraId="7B06D254" w14:textId="1EA0B81B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"/>
                <w:lang w:eastAsia="en-GB"/>
              </w:rPr>
              <w:t>Signed (parent/</w:t>
            </w:r>
            <w:r w:rsidR="0026626B">
              <w:rPr>
                <w:rFonts w:ascii="Calibri" w:eastAsia="Calibri" w:hAnsi="Calibri" w:cs="Calibri"/>
                <w:lang w:eastAsia="en-GB"/>
              </w:rPr>
              <w:t>carer</w:t>
            </w:r>
            <w:r w:rsidRPr="008E3614">
              <w:rPr>
                <w:rFonts w:ascii="Calibri" w:eastAsia="Calibri" w:hAnsi="Calibri" w:cs="Calibri"/>
                <w:lang w:eastAsia="en-GB"/>
              </w:rPr>
              <w:t>):</w:t>
            </w:r>
          </w:p>
          <w:p w14:paraId="4FBFE5BD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6888" w:type="dxa"/>
          </w:tcPr>
          <w:p w14:paraId="0FDD5C01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B6EE9" w:rsidRPr="008E3614" w14:paraId="02F84A61" w14:textId="77777777" w:rsidTr="00CD71B4">
        <w:tc>
          <w:tcPr>
            <w:tcW w:w="3794" w:type="dxa"/>
          </w:tcPr>
          <w:p w14:paraId="5DAA308F" w14:textId="77777777" w:rsidR="000B6EE9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  <w:r w:rsidRPr="008E3614">
              <w:rPr>
                <w:rFonts w:ascii="Calibri" w:eastAsia="Calibri" w:hAnsi="Calibri" w:cs="Calibri"/>
                <w:lang w:eastAsia="en-GB"/>
              </w:rPr>
              <w:t>Date:</w:t>
            </w:r>
          </w:p>
          <w:p w14:paraId="6515CB0B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6888" w:type="dxa"/>
          </w:tcPr>
          <w:p w14:paraId="101B50D2" w14:textId="77777777" w:rsidR="000B6EE9" w:rsidRPr="008E3614" w:rsidRDefault="000B6EE9" w:rsidP="00CD71B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lang w:eastAsia="en-GB"/>
              </w:rPr>
            </w:pPr>
          </w:p>
        </w:tc>
      </w:tr>
    </w:tbl>
    <w:p w14:paraId="132F7F22" w14:textId="77777777" w:rsidR="000B6EE9" w:rsidRDefault="000B6EE9" w:rsidP="003E5D8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snapToGrid w:val="0"/>
        </w:rPr>
      </w:pPr>
    </w:p>
    <w:p w14:paraId="1B4ED8D6" w14:textId="0728127E" w:rsidR="00C156A2" w:rsidRPr="00111E8B" w:rsidRDefault="00E14507" w:rsidP="00C156A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639"/>
          <w:tab w:val="left" w:pos="10206"/>
          <w:tab w:val="left" w:pos="10773"/>
          <w:tab w:val="left" w:pos="11340"/>
        </w:tabs>
        <w:spacing w:after="120"/>
        <w:jc w:val="both"/>
        <w:rPr>
          <w:rFonts w:ascii="Calibri" w:hAnsi="Calibri"/>
          <w:b/>
          <w:snapToGrid w:val="0"/>
          <w:sz w:val="32"/>
          <w:szCs w:val="32"/>
          <w:u w:val="single"/>
        </w:rPr>
      </w:pPr>
      <w:r w:rsidRPr="00111E8B">
        <w:rPr>
          <w:rFonts w:ascii="Calibri" w:hAnsi="Calibri"/>
          <w:b/>
          <w:bCs/>
          <w:snapToGrid w:val="0"/>
          <w:sz w:val="32"/>
          <w:szCs w:val="32"/>
          <w:u w:val="single"/>
        </w:rPr>
        <w:t>Important Information</w:t>
      </w:r>
    </w:p>
    <w:p w14:paraId="3238275B" w14:textId="6870496D" w:rsidR="00C156A2" w:rsidRDefault="00C156A2" w:rsidP="000D2665">
      <w:pPr>
        <w:spacing w:after="60"/>
        <w:jc w:val="center"/>
        <w:rPr>
          <w:rFonts w:ascii="Calibri" w:hAnsi="Calibri"/>
          <w:b/>
        </w:rPr>
      </w:pPr>
      <w:r w:rsidRPr="00FC3974">
        <w:rPr>
          <w:rFonts w:ascii="Calibri" w:hAnsi="Calibri"/>
          <w:b/>
          <w:u w:val="single"/>
        </w:rPr>
        <w:t>PRE-COURSE BIKE SAFETY CHECK</w:t>
      </w:r>
    </w:p>
    <w:p w14:paraId="2F4A9E29" w14:textId="06CFAEC4" w:rsidR="00C156A2" w:rsidRPr="00A50A80" w:rsidRDefault="00C156A2" w:rsidP="00C156A2">
      <w:pPr>
        <w:spacing w:after="60"/>
        <w:rPr>
          <w:rFonts w:ascii="Calibri" w:hAnsi="Calibri"/>
        </w:rPr>
      </w:pPr>
      <w:r w:rsidRPr="00A50A80">
        <w:rPr>
          <w:rFonts w:ascii="Calibri" w:hAnsi="Calibri"/>
        </w:rPr>
        <w:t>Before bringing your child’s bike to school for the course please check the following</w:t>
      </w:r>
      <w:r w:rsidR="000D2665">
        <w:rPr>
          <w:rFonts w:ascii="Calibri" w:hAnsi="Calibri"/>
        </w:rPr>
        <w:t>:</w:t>
      </w:r>
    </w:p>
    <w:p w14:paraId="5CA2450A" w14:textId="6B842912" w:rsidR="00C156A2" w:rsidRDefault="000D2665" w:rsidP="00C156A2">
      <w:pPr>
        <w:spacing w:after="60"/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244FF4A7" wp14:editId="5A5FA6E8">
                <wp:simplePos x="0" y="0"/>
                <wp:positionH relativeFrom="column">
                  <wp:posOffset>1139825</wp:posOffset>
                </wp:positionH>
                <wp:positionV relativeFrom="paragraph">
                  <wp:posOffset>401955</wp:posOffset>
                </wp:positionV>
                <wp:extent cx="5073650" cy="2057400"/>
                <wp:effectExtent l="0" t="13335" r="3175" b="0"/>
                <wp:wrapNone/>
                <wp:docPr id="744394669" name="Group 6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3650" cy="2057400"/>
                          <a:chOff x="2775" y="948"/>
                          <a:chExt cx="7990" cy="3240"/>
                        </a:xfrm>
                      </wpg:grpSpPr>
                      <wps:wsp>
                        <wps:cNvPr id="1802835889" name="AutoShape 62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374" y="1195"/>
                            <a:ext cx="944" cy="33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1207697" name="AutoShape 63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6094" y="1190"/>
                            <a:ext cx="2224" cy="343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705515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2775" y="1176"/>
                            <a:ext cx="2324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7B859" w14:textId="77777777" w:rsidR="00C156A2" w:rsidRPr="008E3614" w:rsidRDefault="00C156A2" w:rsidP="00C156A2">
                              <w:pP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8E3614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Ensure both your front and back brakes work properly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444336188" name="Text Box 621"/>
                        <wps:cNvSpPr txBox="1">
                          <a:spLocks noChangeArrowheads="1"/>
                        </wps:cNvSpPr>
                        <wps:spPr bwMode="auto">
                          <a:xfrm>
                            <a:off x="5437" y="3319"/>
                            <a:ext cx="2529" cy="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E5BE59" w14:textId="77777777" w:rsidR="00C156A2" w:rsidRPr="008057AD" w:rsidRDefault="00C156A2" w:rsidP="00C156A2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Clean and oil your chain regularly to ensure that it is running smoothly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848503622" name="Text Box 622"/>
                        <wps:cNvSpPr txBox="1">
                          <a:spLocks noChangeArrowheads="1"/>
                        </wps:cNvSpPr>
                        <wps:spPr bwMode="auto">
                          <a:xfrm>
                            <a:off x="8816" y="3146"/>
                            <a:ext cx="1379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98DC18" w14:textId="77777777" w:rsidR="00C156A2" w:rsidRPr="008057AD" w:rsidRDefault="00C156A2" w:rsidP="00C156A2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Run through all your gears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930534607" name="Text Box 623"/>
                        <wps:cNvSpPr txBox="1">
                          <a:spLocks noChangeArrowheads="1"/>
                        </wps:cNvSpPr>
                        <wps:spPr bwMode="auto">
                          <a:xfrm>
                            <a:off x="3016" y="3013"/>
                            <a:ext cx="1814" cy="9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7F2A6D" w14:textId="77777777" w:rsidR="00C156A2" w:rsidRPr="008057AD" w:rsidRDefault="00C156A2" w:rsidP="00C156A2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Check</w:t>
                              </w:r>
                              <w:r w:rsidRPr="008057AD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both your front and back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tyres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 are pumped up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369086053" name="Text Box 624"/>
                        <wps:cNvSpPr txBox="1">
                          <a:spLocks noChangeArrowheads="1"/>
                        </wps:cNvSpPr>
                        <wps:spPr bwMode="auto">
                          <a:xfrm>
                            <a:off x="8327" y="1154"/>
                            <a:ext cx="2438" cy="8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AE044" w14:textId="77777777" w:rsidR="00C156A2" w:rsidRPr="008057AD" w:rsidRDefault="00C156A2" w:rsidP="00C156A2">
                              <w:pPr>
                                <w:jc w:val="center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Make </w:t>
                              </w:r>
                              <w:r w:rsidRPr="008057AD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 xml:space="preserve">sure your </w:t>
                              </w: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handlebars, wheels and saddle are fixed on tight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g:grpSp>
                        <wpg:cNvPr id="2028094704" name="Group 472"/>
                        <wpg:cNvGrpSpPr>
                          <a:grpSpLocks noChangeAspect="1"/>
                        </wpg:cNvGrpSpPr>
                        <wpg:grpSpPr bwMode="auto">
                          <a:xfrm>
                            <a:off x="4658" y="948"/>
                            <a:ext cx="3969" cy="2390"/>
                            <a:chOff x="4159" y="8071"/>
                            <a:chExt cx="6609" cy="3981"/>
                          </a:xfrm>
                        </wpg:grpSpPr>
                        <wpg:grpSp>
                          <wpg:cNvPr id="1098805348" name="Group 47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4159" y="8071"/>
                              <a:ext cx="6609" cy="3981"/>
                              <a:chOff x="3859" y="8311"/>
                              <a:chExt cx="6609" cy="3981"/>
                            </a:xfrm>
                          </wpg:grpSpPr>
                          <wps:wsp>
                            <wps:cNvPr id="460711441" name="AutoShape 4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454" y="11460"/>
                                <a:ext cx="1727" cy="16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0404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83061452" name="Group 47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859" y="8311"/>
                                <a:ext cx="6609" cy="3981"/>
                                <a:chOff x="3859" y="8311"/>
                                <a:chExt cx="6609" cy="3981"/>
                              </a:xfrm>
                            </wpg:grpSpPr>
                            <wpg:grpSp>
                              <wpg:cNvPr id="1447890401" name="Group 47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7857" y="9675"/>
                                  <a:ext cx="2611" cy="2608"/>
                                  <a:chOff x="7857" y="9675"/>
                                  <a:chExt cx="2611" cy="2608"/>
                                </a:xfrm>
                              </wpg:grpSpPr>
                              <wps:wsp>
                                <wps:cNvPr id="1972017921" name="Oval 47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8991" y="10801"/>
                                    <a:ext cx="340" cy="34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404040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37849638" name="Group 4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7857" y="9675"/>
                                    <a:ext cx="2611" cy="2608"/>
                                    <a:chOff x="4786" y="3855"/>
                                    <a:chExt cx="2611" cy="2608"/>
                                  </a:xfrm>
                                </wpg:grpSpPr>
                                <wpg:grpSp>
                                  <wpg:cNvPr id="1369648426" name="Group 47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980" y="5261"/>
                                      <a:ext cx="320" cy="548"/>
                                      <a:chOff x="5980" y="5261"/>
                                      <a:chExt cx="320" cy="548"/>
                                    </a:xfrm>
                                  </wpg:grpSpPr>
                                  <wps:wsp>
                                    <wps:cNvPr id="1218222393" name="Oval 480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5980" y="5415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363013976" name="Oval 48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044" y="5675"/>
                                        <a:ext cx="113" cy="113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404040"/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257121835" name="Freeform 48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6004" y="5261"/>
                                        <a:ext cx="296" cy="548"/>
                                      </a:xfrm>
                                      <a:custGeom>
                                        <a:avLst/>
                                        <a:gdLst>
                                          <a:gd name="T0" fmla="*/ 172 w 296"/>
                                          <a:gd name="T1" fmla="*/ 49 h 548"/>
                                          <a:gd name="T2" fmla="*/ 176 w 296"/>
                                          <a:gd name="T3" fmla="*/ 94 h 548"/>
                                          <a:gd name="T4" fmla="*/ 37 w 296"/>
                                          <a:gd name="T5" fmla="*/ 124 h 548"/>
                                          <a:gd name="T6" fmla="*/ 0 w 296"/>
                                          <a:gd name="T7" fmla="*/ 214 h 548"/>
                                          <a:gd name="T8" fmla="*/ 127 w 296"/>
                                          <a:gd name="T9" fmla="*/ 548 h 548"/>
                                          <a:gd name="T10" fmla="*/ 199 w 296"/>
                                          <a:gd name="T11" fmla="*/ 499 h 548"/>
                                          <a:gd name="T12" fmla="*/ 236 w 296"/>
                                          <a:gd name="T13" fmla="*/ 458 h 548"/>
                                          <a:gd name="T14" fmla="*/ 187 w 296"/>
                                          <a:gd name="T15" fmla="*/ 447 h 548"/>
                                          <a:gd name="T16" fmla="*/ 150 w 296"/>
                                          <a:gd name="T17" fmla="*/ 398 h 548"/>
                                          <a:gd name="T18" fmla="*/ 109 w 296"/>
                                          <a:gd name="T19" fmla="*/ 300 h 548"/>
                                          <a:gd name="T20" fmla="*/ 82 w 296"/>
                                          <a:gd name="T21" fmla="*/ 203 h 548"/>
                                          <a:gd name="T22" fmla="*/ 154 w 296"/>
                                          <a:gd name="T23" fmla="*/ 184 h 548"/>
                                          <a:gd name="T24" fmla="*/ 251 w 296"/>
                                          <a:gd name="T25" fmla="*/ 233 h 548"/>
                                          <a:gd name="T26" fmla="*/ 296 w 296"/>
                                          <a:gd name="T27" fmla="*/ 222 h 548"/>
                                          <a:gd name="T28" fmla="*/ 296 w 296"/>
                                          <a:gd name="T29" fmla="*/ 143 h 548"/>
                                          <a:gd name="T30" fmla="*/ 232 w 296"/>
                                          <a:gd name="T31" fmla="*/ 0 h 54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96" h="548">
                                            <a:moveTo>
                                              <a:pt x="172" y="49"/>
                                            </a:moveTo>
                                            <a:lnTo>
                                              <a:pt x="176" y="94"/>
                                            </a:lnTo>
                                            <a:lnTo>
                                              <a:pt x="37" y="124"/>
                                            </a:lnTo>
                                            <a:lnTo>
                                              <a:pt x="0" y="214"/>
                                            </a:lnTo>
                                            <a:lnTo>
                                              <a:pt x="127" y="548"/>
                                            </a:lnTo>
                                            <a:lnTo>
                                              <a:pt x="199" y="499"/>
                                            </a:lnTo>
                                            <a:lnTo>
                                              <a:pt x="236" y="458"/>
                                            </a:lnTo>
                                            <a:lnTo>
                                              <a:pt x="187" y="447"/>
                                            </a:lnTo>
                                            <a:lnTo>
                                              <a:pt x="150" y="398"/>
                                            </a:lnTo>
                                            <a:lnTo>
                                              <a:pt x="109" y="300"/>
                                            </a:lnTo>
                                            <a:lnTo>
                                              <a:pt x="82" y="203"/>
                                            </a:lnTo>
                                            <a:lnTo>
                                              <a:pt x="154" y="184"/>
                                            </a:lnTo>
                                            <a:lnTo>
                                              <a:pt x="251" y="233"/>
                                            </a:lnTo>
                                            <a:lnTo>
                                              <a:pt x="296" y="222"/>
                                            </a:lnTo>
                                            <a:lnTo>
                                              <a:pt x="296" y="143"/>
                                            </a:lnTo>
                                            <a:lnTo>
                                              <a:pt x="232" y="0"/>
                                            </a:lnTo>
                                          </a:path>
                                        </a:pathLst>
                                      </a:custGeom>
                                      <a:solidFill>
                                        <a:srgbClr val="404040"/>
                                      </a:solidFill>
                                      <a:ln w="9525">
                                        <a:solidFill>
                                          <a:srgbClr val="272727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71274705" name="Group 48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86" y="3855"/>
                                      <a:ext cx="2611" cy="2608"/>
                                      <a:chOff x="4786" y="3855"/>
                                      <a:chExt cx="2611" cy="2608"/>
                                    </a:xfrm>
                                  </wpg:grpSpPr>
                                  <wps:wsp>
                                    <wps:cNvPr id="659189885" name="Oval 48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930" y="3999"/>
                                        <a:ext cx="2324" cy="2321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38100">
                                        <a:solidFill>
                                          <a:srgbClr val="7F7F7F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658251623" name="Group 485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4786" y="3855"/>
                                        <a:ext cx="2611" cy="2608"/>
                                        <a:chOff x="4786" y="3855"/>
                                        <a:chExt cx="2611" cy="2608"/>
                                      </a:xfrm>
                                    </wpg:grpSpPr>
                                    <wpg:grpSp>
                                      <wpg:cNvPr id="1729538174" name="Group 486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786" y="3855"/>
                                          <a:ext cx="2611" cy="2608"/>
                                          <a:chOff x="4786" y="3855"/>
                                          <a:chExt cx="2611" cy="2608"/>
                                        </a:xfrm>
                                      </wpg:grpSpPr>
                                      <wps:wsp>
                                        <wps:cNvPr id="176762895" name="Oval 487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4786" y="3855"/>
                                            <a:ext cx="2611" cy="260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76200">
                                            <a:solidFill>
                                              <a:srgbClr val="40404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884261585" name="Oval 488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4906" y="3975"/>
                                            <a:ext cx="2381" cy="2378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40404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g:grpSp>
                                      <wpg:cNvPr id="251886242" name="Group 48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4963" y="4035"/>
                                          <a:ext cx="2228" cy="2235"/>
                                          <a:chOff x="4963" y="4035"/>
                                          <a:chExt cx="2228" cy="2235"/>
                                        </a:xfrm>
                                      </wpg:grpSpPr>
                                      <wps:wsp>
                                        <wps:cNvPr id="349330208" name="AutoShape 49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473" y="4200"/>
                                            <a:ext cx="540" cy="96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09619643" name="AutoShape 49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646" y="4125"/>
                                            <a:ext cx="367" cy="97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47887627" name="AutoShape 49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826" y="4073"/>
                                            <a:ext cx="292" cy="99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88195980" name="AutoShape 49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6013" y="4035"/>
                                            <a:ext cx="170" cy="1069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432114657" name="AutoShape 49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21" y="4035"/>
                                            <a:ext cx="170" cy="111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70470427" name="AutoShape 49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073"/>
                                            <a:ext cx="330" cy="103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30643430" name="AutoShape 49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308" y="4343"/>
                                            <a:ext cx="875" cy="76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9111923" name="AutoShape 49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173" y="4500"/>
                                            <a:ext cx="893" cy="57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70987454" name="AutoShape 49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091" y="4665"/>
                                            <a:ext cx="922" cy="48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75084536" name="AutoShape 49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5016" y="4853"/>
                                            <a:ext cx="1102" cy="3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16236574" name="AutoShape 50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>
                                            <a:off x="4963" y="5025"/>
                                            <a:ext cx="1058" cy="4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939444416" name="AutoShape 50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4963" y="5090"/>
                                            <a:ext cx="1058" cy="15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87685097" name="AutoShape 50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4963" y="5240"/>
                                            <a:ext cx="1103" cy="15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882371662" name="AutoShape 50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016" y="5240"/>
                                            <a:ext cx="1050" cy="34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92497199" name="AutoShape 50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173" y="5104"/>
                                            <a:ext cx="893" cy="68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17886589" name="AutoShape 50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308" y="5153"/>
                                            <a:ext cx="705" cy="78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99441362" name="AutoShape 50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473" y="5197"/>
                                            <a:ext cx="645" cy="87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72806259" name="AutoShape 50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646" y="5240"/>
                                            <a:ext cx="472" cy="92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67119942" name="AutoShape 50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5826" y="5197"/>
                                            <a:ext cx="195" cy="102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65600807" name="AutoShape 50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6013" y="5153"/>
                                            <a:ext cx="8" cy="111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38131646" name="AutoShape 51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V="1">
                                            <a:off x="6183" y="5153"/>
                                            <a:ext cx="0" cy="111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50686697" name="AutoShape 51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118" y="5104"/>
                                            <a:ext cx="278" cy="116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600264818" name="AutoShape 51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66" y="5197"/>
                                            <a:ext cx="487" cy="96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28392988" name="AutoShape 51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13" y="5197"/>
                                            <a:ext cx="720" cy="87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92255896" name="AutoShape 51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118" y="5071"/>
                                            <a:ext cx="765" cy="89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51878166" name="AutoShape 51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66" y="5070"/>
                                            <a:ext cx="945" cy="72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924399828" name="AutoShape 516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66" y="5197"/>
                                            <a:ext cx="1057" cy="44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63306454" name="AutoShape 517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66" y="5240"/>
                                            <a:ext cx="1125" cy="201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19232701" name="AutoShape 518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 flipV="1">
                                            <a:off x="6066" y="5070"/>
                                            <a:ext cx="1125" cy="193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40395355" name="AutoShape 519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5090"/>
                                            <a:ext cx="1125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7913665" name="AutoShape 520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905"/>
                                            <a:ext cx="1125" cy="335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656158413" name="AutoShape 521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714"/>
                                            <a:ext cx="1057" cy="526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827407464" name="AutoShape 522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500"/>
                                            <a:ext cx="990" cy="604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2098239949" name="AutoShape 523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343"/>
                                            <a:ext cx="855" cy="81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90370963" name="AutoShape 524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118" y="4253"/>
                                            <a:ext cx="615" cy="987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63538943" name="AutoShape 525"/>
                                        <wps:cNvCnPr>
                                          <a:cxnSpLocks noChangeAspect="1" noChangeShapeType="1"/>
                                        </wps:cNvCnPr>
                                        <wps:spPr bwMode="auto">
                                          <a:xfrm flipH="1">
                                            <a:off x="6066" y="4125"/>
                                            <a:ext cx="487" cy="1028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1162924730" name="Oval 52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6013" y="5070"/>
                                          <a:ext cx="170" cy="170"/>
                                        </a:xfrm>
                                        <a:prstGeom prst="ellipse">
                                          <a:avLst/>
                                        </a:prstGeom>
                                        <a:solidFill>
                                          <a:srgbClr val="5A5A5A"/>
                                        </a:solidFill>
                                        <a:ln w="9525">
                                          <a:solidFill>
                                            <a:srgbClr val="40404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202404396" name="Group 52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859" y="8311"/>
                                  <a:ext cx="5342" cy="3981"/>
                                  <a:chOff x="3859" y="8311"/>
                                  <a:chExt cx="5342" cy="3981"/>
                                </a:xfrm>
                              </wpg:grpSpPr>
                              <wps:wsp>
                                <wps:cNvPr id="736857557" name="Freeform 52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585" y="8524"/>
                                    <a:ext cx="294" cy="199"/>
                                  </a:xfrm>
                                  <a:custGeom>
                                    <a:avLst/>
                                    <a:gdLst>
                                      <a:gd name="T0" fmla="*/ 244 w 294"/>
                                      <a:gd name="T1" fmla="*/ 0 h 199"/>
                                      <a:gd name="T2" fmla="*/ 0 w 294"/>
                                      <a:gd name="T3" fmla="*/ 157 h 199"/>
                                      <a:gd name="T4" fmla="*/ 26 w 294"/>
                                      <a:gd name="T5" fmla="*/ 199 h 199"/>
                                      <a:gd name="T6" fmla="*/ 225 w 294"/>
                                      <a:gd name="T7" fmla="*/ 87 h 199"/>
                                      <a:gd name="T8" fmla="*/ 184 w 294"/>
                                      <a:gd name="T9" fmla="*/ 38 h 199"/>
                                      <a:gd name="T10" fmla="*/ 225 w 294"/>
                                      <a:gd name="T11" fmla="*/ 90 h 199"/>
                                      <a:gd name="T12" fmla="*/ 294 w 294"/>
                                      <a:gd name="T13" fmla="*/ 60 h 1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94" h="199">
                                        <a:moveTo>
                                          <a:pt x="244" y="0"/>
                                        </a:moveTo>
                                        <a:lnTo>
                                          <a:pt x="0" y="157"/>
                                        </a:lnTo>
                                        <a:lnTo>
                                          <a:pt x="26" y="199"/>
                                        </a:lnTo>
                                        <a:lnTo>
                                          <a:pt x="225" y="87"/>
                                        </a:lnTo>
                                        <a:lnTo>
                                          <a:pt x="184" y="38"/>
                                        </a:lnTo>
                                        <a:lnTo>
                                          <a:pt x="225" y="90"/>
                                        </a:lnTo>
                                        <a:lnTo>
                                          <a:pt x="294" y="6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BFBFBF"/>
                                  </a:solidFill>
                                  <a:ln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857396397" name="Group 52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834" y="8311"/>
                                    <a:ext cx="265" cy="274"/>
                                    <a:chOff x="5834" y="8311"/>
                                    <a:chExt cx="265" cy="274"/>
                                  </a:xfrm>
                                </wpg:grpSpPr>
                                <wps:wsp>
                                  <wps:cNvPr id="723091391" name="Freeform 53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834" y="8331"/>
                                      <a:ext cx="230" cy="254"/>
                                    </a:xfrm>
                                    <a:custGeom>
                                      <a:avLst/>
                                      <a:gdLst>
                                        <a:gd name="T0" fmla="*/ 136 w 191"/>
                                        <a:gd name="T1" fmla="*/ 0 h 217"/>
                                        <a:gd name="T2" fmla="*/ 0 w 191"/>
                                        <a:gd name="T3" fmla="*/ 156 h 217"/>
                                        <a:gd name="T4" fmla="*/ 35 w 191"/>
                                        <a:gd name="T5" fmla="*/ 217 h 217"/>
                                        <a:gd name="T6" fmla="*/ 191 w 191"/>
                                        <a:gd name="T7" fmla="*/ 82 h 21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191" h="217">
                                          <a:moveTo>
                                            <a:pt x="136" y="0"/>
                                          </a:moveTo>
                                          <a:lnTo>
                                            <a:pt x="0" y="156"/>
                                          </a:lnTo>
                                          <a:lnTo>
                                            <a:pt x="35" y="217"/>
                                          </a:lnTo>
                                          <a:lnTo>
                                            <a:pt x="191" y="82"/>
                                          </a:lnTo>
                                        </a:path>
                                      </a:pathLst>
                                    </a:custGeom>
                                    <a:gradFill rotWithShape="1">
                                      <a:gsLst>
                                        <a:gs pos="0">
                                          <a:srgbClr val="272727">
                                            <a:gamma/>
                                            <a:tint val="83922"/>
                                            <a:invGamma/>
                                          </a:srgbClr>
                                        </a:gs>
                                        <a:gs pos="100000">
                                          <a:srgbClr val="272727"/>
                                        </a:gs>
                                      </a:gsLst>
                                      <a:lin ang="5400000" scaled="1"/>
                                    </a:gra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42422386" name="Oval 53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5983" y="8311"/>
                                      <a:ext cx="116" cy="113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80808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88530678" name="Group 53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59" y="8439"/>
                                    <a:ext cx="5342" cy="3853"/>
                                    <a:chOff x="3859" y="8439"/>
                                    <a:chExt cx="5342" cy="3853"/>
                                  </a:xfrm>
                                </wpg:grpSpPr>
                                <wps:wsp>
                                  <wps:cNvPr id="1846486382" name="Freeform 53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8155" y="8573"/>
                                      <a:ext cx="227" cy="93"/>
                                    </a:xfrm>
                                    <a:custGeom>
                                      <a:avLst/>
                                      <a:gdLst>
                                        <a:gd name="T0" fmla="*/ 0 w 180"/>
                                        <a:gd name="T1" fmla="*/ 4 h 93"/>
                                        <a:gd name="T2" fmla="*/ 138 w 180"/>
                                        <a:gd name="T3" fmla="*/ 93 h 93"/>
                                        <a:gd name="T4" fmla="*/ 172 w 180"/>
                                        <a:gd name="T5" fmla="*/ 93 h 93"/>
                                        <a:gd name="T6" fmla="*/ 180 w 180"/>
                                        <a:gd name="T7" fmla="*/ 64 h 93"/>
                                        <a:gd name="T8" fmla="*/ 135 w 180"/>
                                        <a:gd name="T9" fmla="*/ 53 h 93"/>
                                        <a:gd name="T10" fmla="*/ 52 w 180"/>
                                        <a:gd name="T11" fmla="*/ 0 h 93"/>
                                        <a:gd name="T12" fmla="*/ 0 w 180"/>
                                        <a:gd name="T13" fmla="*/ 4 h 9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80" h="93">
                                          <a:moveTo>
                                            <a:pt x="0" y="4"/>
                                          </a:moveTo>
                                          <a:lnTo>
                                            <a:pt x="138" y="93"/>
                                          </a:lnTo>
                                          <a:lnTo>
                                            <a:pt x="172" y="93"/>
                                          </a:lnTo>
                                          <a:lnTo>
                                            <a:pt x="180" y="64"/>
                                          </a:lnTo>
                                          <a:lnTo>
                                            <a:pt x="135" y="53"/>
                                          </a:lnTo>
                                          <a:lnTo>
                                            <a:pt x="52" y="0"/>
                                          </a:lnTo>
                                          <a:lnTo>
                                            <a:pt x="0" y="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FBFB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09329137" name="Freeform 53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8474" y="8641"/>
                                      <a:ext cx="108" cy="50"/>
                                    </a:xfrm>
                                    <a:custGeom>
                                      <a:avLst/>
                                      <a:gdLst>
                                        <a:gd name="T0" fmla="*/ 0 w 108"/>
                                        <a:gd name="T1" fmla="*/ 50 h 50"/>
                                        <a:gd name="T2" fmla="*/ 70 w 108"/>
                                        <a:gd name="T3" fmla="*/ 50 h 50"/>
                                        <a:gd name="T4" fmla="*/ 108 w 108"/>
                                        <a:gd name="T5" fmla="*/ 0 h 50"/>
                                        <a:gd name="T6" fmla="*/ 70 w 108"/>
                                        <a:gd name="T7" fmla="*/ 25 h 50"/>
                                        <a:gd name="T8" fmla="*/ 48 w 108"/>
                                        <a:gd name="T9" fmla="*/ 29 h 50"/>
                                        <a:gd name="T10" fmla="*/ 0 w 108"/>
                                        <a:gd name="T11" fmla="*/ 25 h 50"/>
                                        <a:gd name="T12" fmla="*/ 0 w 108"/>
                                        <a:gd name="T13" fmla="*/ 50 h 5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</a:cxnLst>
                                      <a:rect l="0" t="0" r="r" b="b"/>
                                      <a:pathLst>
                                        <a:path w="108" h="50">
                                          <a:moveTo>
                                            <a:pt x="0" y="50"/>
                                          </a:moveTo>
                                          <a:lnTo>
                                            <a:pt x="70" y="50"/>
                                          </a:lnTo>
                                          <a:lnTo>
                                            <a:pt x="108" y="0"/>
                                          </a:lnTo>
                                          <a:lnTo>
                                            <a:pt x="70" y="25"/>
                                          </a:lnTo>
                                          <a:lnTo>
                                            <a:pt x="48" y="29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0" y="5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BFBFB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24503450" name="Group 53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3859" y="8439"/>
                                      <a:ext cx="5342" cy="3853"/>
                                      <a:chOff x="3859" y="8439"/>
                                      <a:chExt cx="5342" cy="3853"/>
                                    </a:xfrm>
                                  </wpg:grpSpPr>
                                  <wps:wsp>
                                    <wps:cNvPr id="248380021" name="Freeform 53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661" y="9438"/>
                                        <a:ext cx="300" cy="212"/>
                                      </a:xfrm>
                                      <a:custGeom>
                                        <a:avLst/>
                                        <a:gdLst>
                                          <a:gd name="T0" fmla="*/ 8 w 300"/>
                                          <a:gd name="T1" fmla="*/ 163 h 212"/>
                                          <a:gd name="T2" fmla="*/ 53 w 300"/>
                                          <a:gd name="T3" fmla="*/ 51 h 212"/>
                                          <a:gd name="T4" fmla="*/ 158 w 300"/>
                                          <a:gd name="T5" fmla="*/ 96 h 212"/>
                                          <a:gd name="T6" fmla="*/ 113 w 300"/>
                                          <a:gd name="T7" fmla="*/ 212 h 212"/>
                                          <a:gd name="T8" fmla="*/ 0 w 300"/>
                                          <a:gd name="T9" fmla="*/ 164 h 212"/>
                                          <a:gd name="T10" fmla="*/ 116 w 300"/>
                                          <a:gd name="T11" fmla="*/ 209 h 212"/>
                                          <a:gd name="T12" fmla="*/ 135 w 300"/>
                                          <a:gd name="T13" fmla="*/ 209 h 212"/>
                                          <a:gd name="T14" fmla="*/ 173 w 300"/>
                                          <a:gd name="T15" fmla="*/ 141 h 212"/>
                                          <a:gd name="T16" fmla="*/ 274 w 300"/>
                                          <a:gd name="T17" fmla="*/ 130 h 212"/>
                                          <a:gd name="T18" fmla="*/ 300 w 300"/>
                                          <a:gd name="T19" fmla="*/ 47 h 212"/>
                                          <a:gd name="T20" fmla="*/ 145 w 300"/>
                                          <a:gd name="T21" fmla="*/ 0 h 212"/>
                                          <a:gd name="T22" fmla="*/ 67 w 300"/>
                                          <a:gd name="T23" fmla="*/ 35 h 212"/>
                                          <a:gd name="T24" fmla="*/ 8 w 300"/>
                                          <a:gd name="T25" fmla="*/ 163 h 2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00" h="212">
                                            <a:moveTo>
                                              <a:pt x="8" y="163"/>
                                            </a:moveTo>
                                            <a:lnTo>
                                              <a:pt x="53" y="51"/>
                                            </a:lnTo>
                                            <a:lnTo>
                                              <a:pt x="158" y="96"/>
                                            </a:lnTo>
                                            <a:lnTo>
                                              <a:pt x="113" y="212"/>
                                            </a:lnTo>
                                            <a:lnTo>
                                              <a:pt x="0" y="164"/>
                                            </a:lnTo>
                                            <a:lnTo>
                                              <a:pt x="116" y="209"/>
                                            </a:lnTo>
                                            <a:lnTo>
                                              <a:pt x="135" y="209"/>
                                            </a:lnTo>
                                            <a:lnTo>
                                              <a:pt x="173" y="141"/>
                                            </a:lnTo>
                                            <a:lnTo>
                                              <a:pt x="274" y="130"/>
                                            </a:lnTo>
                                            <a:lnTo>
                                              <a:pt x="300" y="47"/>
                                            </a:lnTo>
                                            <a:lnTo>
                                              <a:pt x="145" y="0"/>
                                            </a:lnTo>
                                            <a:lnTo>
                                              <a:pt x="67" y="35"/>
                                            </a:lnTo>
                                            <a:lnTo>
                                              <a:pt x="8" y="16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A5A5A5"/>
                                      </a:solidFill>
                                      <a:ln w="9525">
                                        <a:solidFill>
                                          <a:srgbClr val="A5A5A5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945046589" name="Group 53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3859" y="8439"/>
                                        <a:ext cx="5342" cy="3853"/>
                                        <a:chOff x="3859" y="8439"/>
                                        <a:chExt cx="5342" cy="3853"/>
                                      </a:xfrm>
                                    </wpg:grpSpPr>
                                    <wps:wsp>
                                      <wps:cNvPr id="822761551" name="AutoShape 538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flipV="1">
                                          <a:off x="7704" y="10873"/>
                                          <a:ext cx="1332" cy="26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40404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600692761" name="Group 539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6917" y="10543"/>
                                          <a:ext cx="906" cy="989"/>
                                          <a:chOff x="3866" y="4714"/>
                                          <a:chExt cx="906" cy="989"/>
                                        </a:xfrm>
                                      </wpg:grpSpPr>
                                      <wpg:grpSp>
                                        <wpg:cNvPr id="1555671148" name="Group 540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3866" y="4714"/>
                                            <a:ext cx="298" cy="100"/>
                                            <a:chOff x="8762" y="5597"/>
                                            <a:chExt cx="170" cy="57"/>
                                          </a:xfrm>
                                        </wpg:grpSpPr>
                                        <wps:wsp>
                                          <wps:cNvPr id="1309130198" name="AutoShape 54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8762" y="5597"/>
                                              <a:ext cx="170" cy="57"/>
                                            </a:xfrm>
                                            <a:prstGeom prst="roundRect">
                                              <a:avLst>
                                                <a:gd name="adj" fmla="val 16667"/>
                                              </a:avLst>
                                            </a:prstGeom>
                                            <a:solidFill>
                                              <a:srgbClr val="5A5A5A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490128359" name="Oval 542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8833" y="5613"/>
                                              <a:ext cx="28" cy="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5A5A5A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143738321" name="Freeform 543"/>
                                        <wps:cNvSpPr>
                                          <a:spLocks noChangeAspect="1"/>
                                        </wps:cNvSpPr>
                                        <wps:spPr bwMode="auto">
                                          <a:xfrm rot="5400000" flipH="1" flipV="1">
                                            <a:off x="3903" y="4810"/>
                                            <a:ext cx="681" cy="493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*/ 7 w 390"/>
                                              <a:gd name="T1" fmla="*/ 199 h 281"/>
                                              <a:gd name="T2" fmla="*/ 0 w 390"/>
                                              <a:gd name="T3" fmla="*/ 259 h 281"/>
                                              <a:gd name="T4" fmla="*/ 60 w 390"/>
                                              <a:gd name="T5" fmla="*/ 281 h 281"/>
                                              <a:gd name="T6" fmla="*/ 386 w 390"/>
                                              <a:gd name="T7" fmla="*/ 38 h 281"/>
                                              <a:gd name="T8" fmla="*/ 390 w 390"/>
                                              <a:gd name="T9" fmla="*/ 8 h 281"/>
                                              <a:gd name="T10" fmla="*/ 364 w 390"/>
                                              <a:gd name="T11" fmla="*/ 0 h 281"/>
                                              <a:gd name="T12" fmla="*/ 7 w 390"/>
                                              <a:gd name="T13" fmla="*/ 199 h 28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0" y="T1"/>
                                              </a:cxn>
                                              <a:cxn ang="0">
                                                <a:pos x="T2" y="T3"/>
                                              </a:cxn>
                                              <a:cxn ang="0">
                                                <a:pos x="T4" y="T5"/>
                                              </a:cxn>
                                              <a:cxn ang="0">
                                                <a:pos x="T6" y="T7"/>
                                              </a:cxn>
                                              <a:cxn ang="0">
                                                <a:pos x="T8" y="T9"/>
                                              </a:cxn>
                                              <a:cxn ang="0">
                                                <a:pos x="T10" y="T11"/>
                                              </a:cxn>
                                              <a:cxn ang="0">
                                                <a:pos x="T12" y="T1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390" h="281">
                                                <a:moveTo>
                                                  <a:pt x="7" y="199"/>
                                                </a:moveTo>
                                                <a:lnTo>
                                                  <a:pt x="0" y="259"/>
                                                </a:lnTo>
                                                <a:lnTo>
                                                  <a:pt x="60" y="281"/>
                                                </a:lnTo>
                                                <a:lnTo>
                                                  <a:pt x="386" y="38"/>
                                                </a:lnTo>
                                                <a:lnTo>
                                                  <a:pt x="390" y="8"/>
                                                </a:lnTo>
                                                <a:lnTo>
                                                  <a:pt x="364" y="0"/>
                                                </a:lnTo>
                                                <a:lnTo>
                                                  <a:pt x="7" y="199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g:grpSp>
                                        <wpg:cNvPr id="679624332" name="Group 544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4088" y="4983"/>
                                            <a:ext cx="684" cy="720"/>
                                            <a:chOff x="4088" y="4983"/>
                                            <a:chExt cx="684" cy="720"/>
                                          </a:xfrm>
                                        </wpg:grpSpPr>
                                        <wps:wsp>
                                          <wps:cNvPr id="1810278030" name="Oval 54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5400000">
                                              <a:off x="4070" y="5001"/>
                                              <a:ext cx="720" cy="6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5A5A5A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716661061" name="AutoShape 54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5400000">
                                              <a:off x="4498" y="5242"/>
                                              <a:ext cx="198" cy="199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2112440547" name="AutoShape 547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5400000" flipV="1">
                                              <a:off x="4176" y="5243"/>
                                              <a:ext cx="198" cy="198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09734494" name="AutoShape 548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9000000">
                                              <a:off x="4423" y="5383"/>
                                              <a:ext cx="198" cy="198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524919325" name="AutoShape 549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1800000" flipH="1">
                                              <a:off x="4423" y="5090"/>
                                              <a:ext cx="198" cy="197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06316193" name="AutoShape 550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1800000" flipV="1">
                                              <a:off x="4255" y="5383"/>
                                              <a:ext cx="198" cy="198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802364690" name="AutoShape 551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-12600000" flipH="1" flipV="1">
                                              <a:off x="4269" y="5104"/>
                                              <a:ext cx="198" cy="197"/>
                                            </a:xfrm>
                                            <a:prstGeom prst="flowChartMerge">
                                              <a:avLst/>
                                            </a:prstGeom>
                                            <a:solidFill>
                                              <a:srgbClr val="BFBFBF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g:grpSp>
                                      <wpg:cNvPr id="899356784" name="Group 552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3859" y="9684"/>
                                          <a:ext cx="2611" cy="2608"/>
                                          <a:chOff x="776" y="3855"/>
                                          <a:chExt cx="2611" cy="2608"/>
                                        </a:xfrm>
                                      </wpg:grpSpPr>
                                      <wpg:grpSp>
                                        <wpg:cNvPr id="1584192266" name="Group 553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776" y="3855"/>
                                            <a:ext cx="2611" cy="2608"/>
                                            <a:chOff x="768" y="3855"/>
                                            <a:chExt cx="2611" cy="2608"/>
                                          </a:xfrm>
                                        </wpg:grpSpPr>
                                        <wpg:grpSp>
                                          <wpg:cNvPr id="2040838298" name="Group 554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768" y="3855"/>
                                              <a:ext cx="2611" cy="2608"/>
                                              <a:chOff x="768" y="3855"/>
                                              <a:chExt cx="2611" cy="2608"/>
                                            </a:xfrm>
                                          </wpg:grpSpPr>
                                          <wps:wsp>
                                            <wps:cNvPr id="536889684" name="Oval 555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768" y="3855"/>
                                                <a:ext cx="2611" cy="260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 w="76200">
                                                <a:solidFill>
                                                  <a:srgbClr val="40404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1376939353" name="Oval 556"/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888" y="3975"/>
                                                <a:ext cx="2381" cy="2378"/>
                                              </a:xfrm>
                                              <a:prstGeom prst="ellipse">
                                                <a:avLst/>
                                              </a:prstGeom>
                                              <a:solidFill>
                                                <a:srgbClr val="FFFFFF">
                                                  <a:alpha val="0"/>
                                                </a:srgbClr>
                                              </a:solidFill>
                                              <a:ln w="9525">
                                                <a:solidFill>
                                                  <a:srgbClr val="40404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wpg:grpSp>
                                        <wpg:grpSp>
                                          <wpg:cNvPr id="1904206576" name="Group 557"/>
                                          <wpg:cNvGrpSpPr>
                                            <a:grpSpLocks noChangeAspect="1"/>
                                          </wpg:cNvGrpSpPr>
                                          <wpg:grpSpPr bwMode="auto">
                                            <a:xfrm>
                                              <a:off x="945" y="4035"/>
                                              <a:ext cx="2228" cy="2235"/>
                                              <a:chOff x="945" y="4035"/>
                                              <a:chExt cx="2228" cy="2235"/>
                                            </a:xfrm>
                                          </wpg:grpSpPr>
                                          <wps:wsp>
                                            <wps:cNvPr id="341679123" name="AutoShape 55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455" y="4200"/>
                                                <a:ext cx="540" cy="964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93202688" name="AutoShape 55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628" y="4125"/>
                                                <a:ext cx="367" cy="979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72986756" name="AutoShape 56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808" y="4073"/>
                                                <a:ext cx="292" cy="997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30967402" name="AutoShape 56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995" y="4035"/>
                                                <a:ext cx="170" cy="1069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734551463" name="AutoShape 56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03" y="4035"/>
                                                <a:ext cx="170" cy="1118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367657347" name="AutoShape 56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073"/>
                                                <a:ext cx="330" cy="103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36707980" name="AutoShape 56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290" y="4343"/>
                                                <a:ext cx="875" cy="76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10791913" name="AutoShape 56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155" y="4500"/>
                                                <a:ext cx="893" cy="57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88840249" name="AutoShape 56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1073" y="4665"/>
                                                <a:ext cx="922" cy="488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27008339" name="AutoShape 56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998" y="4853"/>
                                                <a:ext cx="1102" cy="39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35254075" name="AutoShape 56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>
                                                <a:off x="945" y="5025"/>
                                                <a:ext cx="1058" cy="4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25305531" name="AutoShape 56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945" y="5090"/>
                                                <a:ext cx="1058" cy="15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94471886" name="AutoShape 57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945" y="5240"/>
                                                <a:ext cx="1103" cy="157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27047580" name="AutoShape 57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998" y="5240"/>
                                                <a:ext cx="1050" cy="34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66408296" name="AutoShape 57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155" y="5104"/>
                                                <a:ext cx="893" cy="68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168648804" name="AutoShape 57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290" y="5153"/>
                                                <a:ext cx="705" cy="78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52082241" name="AutoShape 57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455" y="5197"/>
                                                <a:ext cx="645" cy="87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652127316" name="AutoShape 57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628" y="5240"/>
                                                <a:ext cx="472" cy="92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561315" name="AutoShape 57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808" y="5197"/>
                                                <a:ext cx="195" cy="1028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997120877" name="AutoShape 57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1995" y="5153"/>
                                                <a:ext cx="8" cy="1117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39472056" name="AutoShape 57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V="1">
                                                <a:off x="2165" y="5153"/>
                                                <a:ext cx="0" cy="1117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20347489" name="AutoShape 57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100" y="5104"/>
                                                <a:ext cx="278" cy="116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919372741" name="AutoShape 58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048" y="5197"/>
                                                <a:ext cx="487" cy="968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1817203" name="AutoShape 58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1995" y="5197"/>
                                                <a:ext cx="720" cy="87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37743442" name="AutoShape 58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100" y="5071"/>
                                                <a:ext cx="765" cy="89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12944692" name="AutoShape 58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048" y="5070"/>
                                                <a:ext cx="945" cy="72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662045935" name="AutoShape 584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048" y="5197"/>
                                                <a:ext cx="1057" cy="443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464805226" name="AutoShape 585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048" y="5240"/>
                                                <a:ext cx="1125" cy="201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389505399" name="AutoShape 586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 flipV="1">
                                                <a:off x="2048" y="5070"/>
                                                <a:ext cx="1125" cy="193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504669734" name="AutoShape 587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5090"/>
                                                <a:ext cx="1125" cy="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046745642" name="AutoShape 588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905"/>
                                                <a:ext cx="1125" cy="335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982029159" name="AutoShape 589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714"/>
                                                <a:ext cx="1057" cy="526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023471396" name="AutoShape 590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500"/>
                                                <a:ext cx="990" cy="604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832635925" name="AutoShape 591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343"/>
                                                <a:ext cx="855" cy="810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1205906423" name="AutoShape 592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100" y="4253"/>
                                                <a:ext cx="615" cy="987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40855157" name="AutoShape 593"/>
                                            <wps:cNvCnPr>
                                              <a:cxnSpLocks noChangeAspect="1" noChangeShapeType="1"/>
                                            </wps:cNvCnPr>
                                            <wps:spPr bwMode="auto">
                                              <a:xfrm flipH="1">
                                                <a:off x="2048" y="4125"/>
                                                <a:ext cx="487" cy="1028"/>
                                              </a:xfrm>
                                              <a:prstGeom prst="straightConnector1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solidFill>
                                                  <a:srgbClr val="7F7F7F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503648383" name="Oval 594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1995" y="5070"/>
                                              <a:ext cx="170" cy="170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5A5A5A">
                                                <a:alpha val="0"/>
                                              </a:srgbClr>
                                            </a:solidFill>
                                            <a:ln w="9525">
                                              <a:solidFill>
                                                <a:srgbClr val="40404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507530746" name="Oval 595"/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920" y="3999"/>
                                            <a:ext cx="2324" cy="2321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  <a:ln w="38100">
                                            <a:solidFill>
                                              <a:srgbClr val="7F7F7F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101211449" name="Rectangle 59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-2271380">
                                          <a:off x="6673" y="8954"/>
                                          <a:ext cx="227" cy="2551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333333"/>
                                            </a:gs>
                                            <a:gs pos="100000">
                                              <a:srgbClr val="333333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</a:gsLst>
                                          <a:lin ang="1890000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834557450" name="Rectangle 597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38612483">
                                          <a:off x="6904" y="8332"/>
                                          <a:ext cx="170" cy="2041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333333"/>
                                            </a:gs>
                                            <a:gs pos="100000">
                                              <a:srgbClr val="333333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</a:gsLst>
                                          <a:lin ang="1890000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97440820" name="Rectangle 598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2651538">
                                          <a:off x="7704" y="9285"/>
                                          <a:ext cx="170" cy="1984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333333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333333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33001198" name="Rectangle 599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2838665">
                                          <a:off x="5885" y="8963"/>
                                          <a:ext cx="170" cy="510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333333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333333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01789569" name="Rectangle 600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2838665">
                                          <a:off x="5321" y="9876"/>
                                          <a:ext cx="170" cy="1247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333333">
                                                <a:gamma/>
                                                <a:tint val="30196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333333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22982727" name="Rectangle 601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2651538">
                                          <a:off x="8116" y="8691"/>
                                          <a:ext cx="113" cy="680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1">
                                          <a:gsLst>
                                            <a:gs pos="0">
                                              <a:srgbClr val="1C1C1C">
                                                <a:gamma/>
                                                <a:tint val="73725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1C1C1C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00218084" name="Rectangle 602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22838665">
                                          <a:off x="6080" y="8571"/>
                                          <a:ext cx="113" cy="397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1">
                                          <a:gsLst>
                                            <a:gs pos="0">
                                              <a:srgbClr val="000000">
                                                <a:gamma/>
                                                <a:tint val="70196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000000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146131406" name="Rectangle 603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7400000">
                                          <a:off x="5935" y="8462"/>
                                          <a:ext cx="113" cy="283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1">
                                          <a:gsLst>
                                            <a:gs pos="0">
                                              <a:srgbClr val="000000">
                                                <a:gamma/>
                                                <a:tint val="80392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000000"/>
                                            </a:gs>
                                          </a:gsLst>
                                          <a:lin ang="540000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67157574" name="Freeform 60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823" y="8439"/>
                                          <a:ext cx="1038" cy="231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1038"/>
                                            <a:gd name="T1" fmla="*/ 68 h 231"/>
                                            <a:gd name="T2" fmla="*/ 55 w 1038"/>
                                            <a:gd name="T3" fmla="*/ 0 h 231"/>
                                            <a:gd name="T4" fmla="*/ 606 w 1038"/>
                                            <a:gd name="T5" fmla="*/ 23 h 231"/>
                                            <a:gd name="T6" fmla="*/ 928 w 1038"/>
                                            <a:gd name="T7" fmla="*/ 8 h 231"/>
                                            <a:gd name="T8" fmla="*/ 1038 w 1038"/>
                                            <a:gd name="T9" fmla="*/ 45 h 231"/>
                                            <a:gd name="T10" fmla="*/ 1038 w 1038"/>
                                            <a:gd name="T11" fmla="*/ 118 h 231"/>
                                            <a:gd name="T12" fmla="*/ 675 w 1038"/>
                                            <a:gd name="T13" fmla="*/ 231 h 231"/>
                                            <a:gd name="T14" fmla="*/ 403 w 1038"/>
                                            <a:gd name="T15" fmla="*/ 132 h 231"/>
                                            <a:gd name="T16" fmla="*/ 191 w 1038"/>
                                            <a:gd name="T17" fmla="*/ 132 h 231"/>
                                            <a:gd name="T18" fmla="*/ 0 w 1038"/>
                                            <a:gd name="T19" fmla="*/ 68 h 231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038" h="231">
                                              <a:moveTo>
                                                <a:pt x="0" y="68"/>
                                              </a:moveTo>
                                              <a:lnTo>
                                                <a:pt x="55" y="0"/>
                                              </a:lnTo>
                                              <a:lnTo>
                                                <a:pt x="606" y="23"/>
                                              </a:lnTo>
                                              <a:lnTo>
                                                <a:pt x="928" y="8"/>
                                              </a:lnTo>
                                              <a:lnTo>
                                                <a:pt x="1038" y="45"/>
                                              </a:lnTo>
                                              <a:lnTo>
                                                <a:pt x="1038" y="118"/>
                                              </a:lnTo>
                                              <a:lnTo>
                                                <a:pt x="675" y="231"/>
                                              </a:lnTo>
                                              <a:lnTo>
                                                <a:pt x="403" y="132"/>
                                              </a:lnTo>
                                              <a:lnTo>
                                                <a:pt x="191" y="132"/>
                                              </a:lnTo>
                                              <a:lnTo>
                                                <a:pt x="0" y="6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gradFill rotWithShape="0">
                                          <a:gsLst>
                                            <a:gs pos="0">
                                              <a:srgbClr val="333333"/>
                                            </a:gs>
                                            <a:gs pos="100000">
                                              <a:srgbClr val="333333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</a:gsLst>
                                          <a:lin ang="18900000" scaled="1"/>
                                        </a:gradFill>
                                        <a:ln w="9525">
                                          <a:solidFill>
                                            <a:srgbClr val="A5A5A5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59686041" name="Freeform 60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8224" y="8619"/>
                                          <a:ext cx="250" cy="18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250"/>
                                            <a:gd name="T1" fmla="*/ 72 h 180"/>
                                            <a:gd name="T2" fmla="*/ 106 w 250"/>
                                            <a:gd name="T3" fmla="*/ 74 h 180"/>
                                            <a:gd name="T4" fmla="*/ 135 w 250"/>
                                            <a:gd name="T5" fmla="*/ 0 h 180"/>
                                            <a:gd name="T6" fmla="*/ 250 w 250"/>
                                            <a:gd name="T7" fmla="*/ 51 h 180"/>
                                            <a:gd name="T8" fmla="*/ 205 w 250"/>
                                            <a:gd name="T9" fmla="*/ 135 h 180"/>
                                            <a:gd name="T10" fmla="*/ 55 w 250"/>
                                            <a:gd name="T11" fmla="*/ 180 h 18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50" h="180">
                                              <a:moveTo>
                                                <a:pt x="0" y="72"/>
                                              </a:moveTo>
                                              <a:lnTo>
                                                <a:pt x="106" y="74"/>
                                              </a:lnTo>
                                              <a:lnTo>
                                                <a:pt x="135" y="0"/>
                                              </a:lnTo>
                                              <a:lnTo>
                                                <a:pt x="250" y="51"/>
                                              </a:lnTo>
                                              <a:lnTo>
                                                <a:pt x="205" y="135"/>
                                              </a:lnTo>
                                              <a:lnTo>
                                                <a:pt x="55" y="180"/>
                                              </a:lnTo>
                                            </a:path>
                                          </a:pathLst>
                                        </a:custGeom>
                                        <a:solidFill>
                                          <a:srgbClr val="404040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575728339" name="Rectangle 606"/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 rot="1380000">
                                          <a:off x="5684" y="9489"/>
                                          <a:ext cx="136" cy="142"/>
                                        </a:xfrm>
                                        <a:prstGeom prst="rect">
                                          <a:avLst/>
                                        </a:prstGeom>
                                        <a:gradFill rotWithShape="0">
                                          <a:gsLst>
                                            <a:gs pos="0">
                                              <a:srgbClr val="BFBFBF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  <a:gs pos="100000">
                                              <a:srgbClr val="BFBFBF"/>
                                            </a:gs>
                                          </a:gsLst>
                                          <a:lin ang="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A5A5A5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381495847" name="Freeform 60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7425" y="10951"/>
                                          <a:ext cx="1776" cy="334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19 w 1776"/>
                                            <a:gd name="T1" fmla="*/ 157 h 334"/>
                                            <a:gd name="T2" fmla="*/ 1744 w 1776"/>
                                            <a:gd name="T3" fmla="*/ 0 h 334"/>
                                            <a:gd name="T4" fmla="*/ 1776 w 1776"/>
                                            <a:gd name="T5" fmla="*/ 34 h 334"/>
                                            <a:gd name="T6" fmla="*/ 1776 w 1776"/>
                                            <a:gd name="T7" fmla="*/ 67 h 334"/>
                                            <a:gd name="T8" fmla="*/ 42 w 1776"/>
                                            <a:gd name="T9" fmla="*/ 334 h 334"/>
                                            <a:gd name="T10" fmla="*/ 0 w 1776"/>
                                            <a:gd name="T11" fmla="*/ 179 h 33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776" h="334">
                                              <a:moveTo>
                                                <a:pt x="19" y="157"/>
                                              </a:moveTo>
                                              <a:lnTo>
                                                <a:pt x="1744" y="0"/>
                                              </a:lnTo>
                                              <a:lnTo>
                                                <a:pt x="1776" y="34"/>
                                              </a:lnTo>
                                              <a:lnTo>
                                                <a:pt x="1776" y="67"/>
                                              </a:lnTo>
                                              <a:lnTo>
                                                <a:pt x="42" y="334"/>
                                              </a:lnTo>
                                              <a:lnTo>
                                                <a:pt x="0" y="179"/>
                                              </a:lnTo>
                                            </a:path>
                                          </a:pathLst>
                                        </a:custGeom>
                                        <a:gradFill rotWithShape="1">
                                          <a:gsLst>
                                            <a:gs pos="0">
                                              <a:srgbClr val="A5A5A5"/>
                                            </a:gs>
                                            <a:gs pos="100000">
                                              <a:srgbClr val="A5A5A5">
                                                <a:gamma/>
                                                <a:shade val="46275"/>
                                                <a:invGamma/>
                                              </a:srgbClr>
                                            </a:gs>
                                          </a:gsLst>
                                          <a:lin ang="540000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51889716" name="Freeform 60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8067" y="9467"/>
                                          <a:ext cx="1127" cy="1550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50 w 1127"/>
                                            <a:gd name="T1" fmla="*/ 0 h 1550"/>
                                            <a:gd name="T2" fmla="*/ 0 w 1127"/>
                                            <a:gd name="T3" fmla="*/ 73 h 1550"/>
                                            <a:gd name="T4" fmla="*/ 0 w 1127"/>
                                            <a:gd name="T5" fmla="*/ 177 h 1550"/>
                                            <a:gd name="T6" fmla="*/ 1085 w 1127"/>
                                            <a:gd name="T7" fmla="*/ 1546 h 1550"/>
                                            <a:gd name="T8" fmla="*/ 1123 w 1127"/>
                                            <a:gd name="T9" fmla="*/ 1550 h 1550"/>
                                            <a:gd name="T10" fmla="*/ 1127 w 1127"/>
                                            <a:gd name="T11" fmla="*/ 1501 h 1550"/>
                                            <a:gd name="T12" fmla="*/ 50 w 1127"/>
                                            <a:gd name="T13" fmla="*/ 1 h 1550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1127" h="1550">
                                              <a:moveTo>
                                                <a:pt x="50" y="0"/>
                                              </a:moveTo>
                                              <a:lnTo>
                                                <a:pt x="0" y="73"/>
                                              </a:lnTo>
                                              <a:lnTo>
                                                <a:pt x="0" y="177"/>
                                              </a:lnTo>
                                              <a:lnTo>
                                                <a:pt x="1085" y="1546"/>
                                              </a:lnTo>
                                              <a:lnTo>
                                                <a:pt x="1123" y="1550"/>
                                              </a:lnTo>
                                              <a:lnTo>
                                                <a:pt x="1127" y="1501"/>
                                              </a:lnTo>
                                              <a:lnTo>
                                                <a:pt x="50" y="1"/>
                                              </a:lnTo>
                                            </a:path>
                                          </a:pathLst>
                                        </a:custGeom>
                                        <a:gradFill rotWithShape="0">
                                          <a:gsLst>
                                            <a:gs pos="0">
                                              <a:srgbClr val="A5A5A5"/>
                                            </a:gs>
                                            <a:gs pos="100000">
                                              <a:srgbClr val="A5A5A5">
                                                <a:gamma/>
                                                <a:tint val="20000"/>
                                                <a:invGamma/>
                                              </a:srgbClr>
                                            </a:gs>
                                          </a:gsLst>
                                          <a:lin ang="18900000" scaled="1"/>
                                        </a:gra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85774147" name="AutoShape 609"/>
                                      <wps:cNvCnPr>
                                        <a:cxnSpLocks noChangeAspect="1" noChangeShapeType="1"/>
                                      </wps:cNvCnPr>
                                      <wps:spPr bwMode="auto">
                                        <a:xfrm rot="21480000">
                                          <a:off x="5541" y="9876"/>
                                          <a:ext cx="170" cy="78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38100">
                                          <a:solidFill>
                                            <a:srgbClr val="333333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g:grpSp>
                                      <wpg:cNvPr id="1897489531" name="Group 610"/>
                                      <wpg:cNvGrpSpPr>
                                        <a:grpSpLocks noChangeAspect="1"/>
                                      </wpg:cNvGrpSpPr>
                                      <wpg:grpSpPr bwMode="auto">
                                        <a:xfrm>
                                          <a:off x="7407" y="11066"/>
                                          <a:ext cx="554" cy="732"/>
                                          <a:chOff x="4360" y="5246"/>
                                          <a:chExt cx="554" cy="732"/>
                                        </a:xfrm>
                                      </wpg:grpSpPr>
                                      <wpg:grpSp>
                                        <wpg:cNvPr id="508015110" name="Group 611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4360" y="5246"/>
                                            <a:ext cx="445" cy="732"/>
                                            <a:chOff x="4360" y="5246"/>
                                            <a:chExt cx="445" cy="732"/>
                                          </a:xfrm>
                                        </wpg:grpSpPr>
                                        <wps:wsp>
                                          <wps:cNvPr id="989638208" name="Freeform 612"/>
                                          <wps:cNvSpPr>
                                            <a:spLocks noChangeAspect="1"/>
                                          </wps:cNvSpPr>
                                          <wps:spPr bwMode="auto">
                                            <a:xfrm>
                                              <a:off x="4360" y="5246"/>
                                              <a:ext cx="445" cy="732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52 w 445"/>
                                                <a:gd name="T1" fmla="*/ 30 h 732"/>
                                                <a:gd name="T2" fmla="*/ 103 w 445"/>
                                                <a:gd name="T3" fmla="*/ 0 h 732"/>
                                                <a:gd name="T4" fmla="*/ 48 w 445"/>
                                                <a:gd name="T5" fmla="*/ 9 h 732"/>
                                                <a:gd name="T6" fmla="*/ 1 w 445"/>
                                                <a:gd name="T7" fmla="*/ 49 h 732"/>
                                                <a:gd name="T8" fmla="*/ 0 w 445"/>
                                                <a:gd name="T9" fmla="*/ 111 h 732"/>
                                                <a:gd name="T10" fmla="*/ 374 w 445"/>
                                                <a:gd name="T11" fmla="*/ 721 h 732"/>
                                                <a:gd name="T12" fmla="*/ 427 w 445"/>
                                                <a:gd name="T13" fmla="*/ 732 h 732"/>
                                                <a:gd name="T14" fmla="*/ 445 w 445"/>
                                                <a:gd name="T15" fmla="*/ 688 h 732"/>
                                                <a:gd name="T16" fmla="*/ 152 w 445"/>
                                                <a:gd name="T17" fmla="*/ 30 h 732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445" h="732">
                                                  <a:moveTo>
                                                    <a:pt x="152" y="30"/>
                                                  </a:moveTo>
                                                  <a:lnTo>
                                                    <a:pt x="103" y="0"/>
                                                  </a:lnTo>
                                                  <a:lnTo>
                                                    <a:pt x="48" y="9"/>
                                                  </a:lnTo>
                                                  <a:lnTo>
                                                    <a:pt x="1" y="49"/>
                                                  </a:lnTo>
                                                  <a:lnTo>
                                                    <a:pt x="0" y="111"/>
                                                  </a:lnTo>
                                                  <a:lnTo>
                                                    <a:pt x="374" y="721"/>
                                                  </a:lnTo>
                                                  <a:lnTo>
                                                    <a:pt x="427" y="732"/>
                                                  </a:lnTo>
                                                  <a:lnTo>
                                                    <a:pt x="445" y="688"/>
                                                  </a:lnTo>
                                                  <a:lnTo>
                                                    <a:pt x="152" y="3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gradFill rotWithShape="1">
                                              <a:gsLst>
                                                <a:gs pos="0">
                                                  <a:srgbClr val="FFFFFF"/>
                                                </a:gs>
                                                <a:gs pos="50000">
                                                  <a:srgbClr val="FFFFFF">
                                                    <a:gamma/>
                                                    <a:shade val="86275"/>
                                                    <a:invGamma/>
                                                  </a:srgbClr>
                                                </a:gs>
                                                <a:gs pos="100000">
                                                  <a:srgbClr val="FFFFFF"/>
                                                </a:gs>
                                              </a:gsLst>
                                              <a:lin ang="18900000" scaled="1"/>
                                            </a:gradFill>
                                            <a:ln w="9525">
                                              <a:solidFill>
                                                <a:srgbClr val="7F7F7F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1266630538" name="Oval 613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 rot="5400000">
                                              <a:off x="4421" y="5311"/>
                                              <a:ext cx="70" cy="71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gradFill rotWithShape="1">
                                              <a:gsLst>
                                                <a:gs pos="0">
                                                  <a:srgbClr val="FFFFFF"/>
                                                </a:gs>
                                                <a:gs pos="50000">
                                                  <a:srgbClr val="FFFFFF">
                                                    <a:gamma/>
                                                    <a:shade val="46275"/>
                                                    <a:invGamma/>
                                                  </a:srgbClr>
                                                </a:gs>
                                                <a:gs pos="100000">
                                                  <a:srgbClr val="FFFFFF"/>
                                                </a:gs>
                                              </a:gsLst>
                                              <a:lin ang="18900000" scaled="1"/>
                                            </a:gra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  <wpg:grpSp>
                                        <wpg:cNvPr id="234401633" name="Group 614"/>
                                        <wpg:cNvGrpSpPr>
                                          <a:grpSpLocks noChangeAspect="1"/>
                                        </wpg:cNvGrpSpPr>
                                        <wpg:grpSpPr bwMode="auto">
                                          <a:xfrm>
                                            <a:off x="4616" y="5870"/>
                                            <a:ext cx="298" cy="100"/>
                                            <a:chOff x="8762" y="5597"/>
                                            <a:chExt cx="170" cy="57"/>
                                          </a:xfrm>
                                        </wpg:grpSpPr>
                                        <wps:wsp>
                                          <wps:cNvPr id="324146985" name="AutoShape 615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8762" y="5597"/>
                                              <a:ext cx="170" cy="57"/>
                                            </a:xfrm>
                                            <a:prstGeom prst="roundRect">
                                              <a:avLst>
                                                <a:gd name="adj" fmla="val 16667"/>
                                              </a:avLst>
                                            </a:prstGeom>
                                            <a:solidFill>
                                              <a:srgbClr val="5A5A5A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s:wsp>
                                          <wps:cNvPr id="663467575" name="Oval 616"/>
                                          <wps:cNvSpPr>
                                            <a:spLocks noChangeAspect="1" noChangeArrowheads="1"/>
                                          </wps:cNvSpPr>
                                          <wps:spPr bwMode="auto">
                                            <a:xfrm>
                                              <a:off x="8833" y="5613"/>
                                              <a:ext cx="28" cy="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5A5A5A"/>
                                            </a:solidFill>
                                            <a:ln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  <wps:wsp>
                                    <wps:cNvPr id="247722035" name="Rectangle 61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 rot="22838665">
                                        <a:off x="5624" y="9602"/>
                                        <a:ext cx="113" cy="283"/>
                                      </a:xfrm>
                                      <a:prstGeom prst="rect">
                                        <a:avLst/>
                                      </a:prstGeom>
                                      <a:gradFill rotWithShape="0">
                                        <a:gsLst>
                                          <a:gs pos="0">
                                            <a:srgbClr val="D8D8D8">
                                              <a:gamma/>
                                              <a:shade val="80000"/>
                                              <a:invGamma/>
                                            </a:srgbClr>
                                          </a:gs>
                                          <a:gs pos="50000">
                                            <a:srgbClr val="D8D8D8"/>
                                          </a:gs>
                                          <a:gs pos="100000">
                                            <a:srgbClr val="D8D8D8">
                                              <a:gamma/>
                                              <a:shade val="80000"/>
                                              <a:invGamma/>
                                            </a:srgbClr>
                                          </a:gs>
                                        </a:gsLst>
                                        <a:lin ang="0" scaled="1"/>
                                      </a:gra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647999461" name="Freeform 618"/>
                          <wps:cNvSpPr>
                            <a:spLocks noChangeAspect="1"/>
                          </wps:cNvSpPr>
                          <wps:spPr bwMode="auto">
                            <a:xfrm rot="20829367" flipH="1">
                              <a:off x="8771" y="9456"/>
                              <a:ext cx="244" cy="512"/>
                            </a:xfrm>
                            <a:custGeom>
                              <a:avLst/>
                              <a:gdLst>
                                <a:gd name="T0" fmla="*/ 168 w 244"/>
                                <a:gd name="T1" fmla="*/ 0 h 512"/>
                                <a:gd name="T2" fmla="*/ 109 w 244"/>
                                <a:gd name="T3" fmla="*/ 182 h 512"/>
                                <a:gd name="T4" fmla="*/ 4 w 244"/>
                                <a:gd name="T5" fmla="*/ 167 h 512"/>
                                <a:gd name="T6" fmla="*/ 0 w 244"/>
                                <a:gd name="T7" fmla="*/ 212 h 512"/>
                                <a:gd name="T8" fmla="*/ 90 w 244"/>
                                <a:gd name="T9" fmla="*/ 231 h 512"/>
                                <a:gd name="T10" fmla="*/ 15 w 244"/>
                                <a:gd name="T11" fmla="*/ 471 h 512"/>
                                <a:gd name="T12" fmla="*/ 132 w 244"/>
                                <a:gd name="T13" fmla="*/ 512 h 512"/>
                                <a:gd name="T14" fmla="*/ 169 w 244"/>
                                <a:gd name="T15" fmla="*/ 411 h 512"/>
                                <a:gd name="T16" fmla="*/ 120 w 244"/>
                                <a:gd name="T17" fmla="*/ 392 h 512"/>
                                <a:gd name="T18" fmla="*/ 162 w 244"/>
                                <a:gd name="T19" fmla="*/ 242 h 512"/>
                                <a:gd name="T20" fmla="*/ 225 w 244"/>
                                <a:gd name="T21" fmla="*/ 264 h 512"/>
                                <a:gd name="T22" fmla="*/ 244 w 244"/>
                                <a:gd name="T23" fmla="*/ 223 h 512"/>
                                <a:gd name="T24" fmla="*/ 173 w 244"/>
                                <a:gd name="T25" fmla="*/ 193 h 512"/>
                                <a:gd name="T26" fmla="*/ 218 w 244"/>
                                <a:gd name="T27" fmla="*/ 29 h 512"/>
                                <a:gd name="T28" fmla="*/ 168 w 244"/>
                                <a:gd name="T29" fmla="*/ 0 h 5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4" h="512">
                                  <a:moveTo>
                                    <a:pt x="168" y="0"/>
                                  </a:moveTo>
                                  <a:lnTo>
                                    <a:pt x="109" y="182"/>
                                  </a:lnTo>
                                  <a:lnTo>
                                    <a:pt x="4" y="167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90" y="231"/>
                                  </a:lnTo>
                                  <a:lnTo>
                                    <a:pt x="15" y="471"/>
                                  </a:lnTo>
                                  <a:lnTo>
                                    <a:pt x="132" y="512"/>
                                  </a:lnTo>
                                  <a:lnTo>
                                    <a:pt x="169" y="411"/>
                                  </a:lnTo>
                                  <a:lnTo>
                                    <a:pt x="120" y="392"/>
                                  </a:lnTo>
                                  <a:lnTo>
                                    <a:pt x="162" y="242"/>
                                  </a:lnTo>
                                  <a:lnTo>
                                    <a:pt x="225" y="264"/>
                                  </a:lnTo>
                                  <a:lnTo>
                                    <a:pt x="244" y="223"/>
                                  </a:lnTo>
                                  <a:lnTo>
                                    <a:pt x="173" y="193"/>
                                  </a:lnTo>
                                  <a:lnTo>
                                    <a:pt x="218" y="29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808080"/>
                                </a:gs>
                                <a:gs pos="100000">
                                  <a:srgbClr val="80808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1188788" name="Freeform 619"/>
                          <wps:cNvSpPr>
                            <a:spLocks noChangeAspect="1"/>
                          </wps:cNvSpPr>
                          <wps:spPr bwMode="auto">
                            <a:xfrm>
                              <a:off x="5632" y="9354"/>
                              <a:ext cx="244" cy="512"/>
                            </a:xfrm>
                            <a:custGeom>
                              <a:avLst/>
                              <a:gdLst>
                                <a:gd name="T0" fmla="*/ 168 w 244"/>
                                <a:gd name="T1" fmla="*/ 0 h 512"/>
                                <a:gd name="T2" fmla="*/ 109 w 244"/>
                                <a:gd name="T3" fmla="*/ 182 h 512"/>
                                <a:gd name="T4" fmla="*/ 4 w 244"/>
                                <a:gd name="T5" fmla="*/ 167 h 512"/>
                                <a:gd name="T6" fmla="*/ 0 w 244"/>
                                <a:gd name="T7" fmla="*/ 212 h 512"/>
                                <a:gd name="T8" fmla="*/ 90 w 244"/>
                                <a:gd name="T9" fmla="*/ 231 h 512"/>
                                <a:gd name="T10" fmla="*/ 15 w 244"/>
                                <a:gd name="T11" fmla="*/ 471 h 512"/>
                                <a:gd name="T12" fmla="*/ 132 w 244"/>
                                <a:gd name="T13" fmla="*/ 512 h 512"/>
                                <a:gd name="T14" fmla="*/ 169 w 244"/>
                                <a:gd name="T15" fmla="*/ 411 h 512"/>
                                <a:gd name="T16" fmla="*/ 120 w 244"/>
                                <a:gd name="T17" fmla="*/ 392 h 512"/>
                                <a:gd name="T18" fmla="*/ 162 w 244"/>
                                <a:gd name="T19" fmla="*/ 242 h 512"/>
                                <a:gd name="T20" fmla="*/ 225 w 244"/>
                                <a:gd name="T21" fmla="*/ 264 h 512"/>
                                <a:gd name="T22" fmla="*/ 244 w 244"/>
                                <a:gd name="T23" fmla="*/ 223 h 512"/>
                                <a:gd name="T24" fmla="*/ 173 w 244"/>
                                <a:gd name="T25" fmla="*/ 193 h 512"/>
                                <a:gd name="T26" fmla="*/ 218 w 244"/>
                                <a:gd name="T27" fmla="*/ 29 h 512"/>
                                <a:gd name="T28" fmla="*/ 168 w 244"/>
                                <a:gd name="T29" fmla="*/ 0 h 5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244" h="512">
                                  <a:moveTo>
                                    <a:pt x="168" y="0"/>
                                  </a:moveTo>
                                  <a:lnTo>
                                    <a:pt x="109" y="182"/>
                                  </a:lnTo>
                                  <a:lnTo>
                                    <a:pt x="4" y="167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90" y="231"/>
                                  </a:lnTo>
                                  <a:lnTo>
                                    <a:pt x="15" y="471"/>
                                  </a:lnTo>
                                  <a:lnTo>
                                    <a:pt x="132" y="512"/>
                                  </a:lnTo>
                                  <a:lnTo>
                                    <a:pt x="169" y="411"/>
                                  </a:lnTo>
                                  <a:lnTo>
                                    <a:pt x="120" y="392"/>
                                  </a:lnTo>
                                  <a:lnTo>
                                    <a:pt x="162" y="242"/>
                                  </a:lnTo>
                                  <a:lnTo>
                                    <a:pt x="225" y="264"/>
                                  </a:lnTo>
                                  <a:lnTo>
                                    <a:pt x="244" y="223"/>
                                  </a:lnTo>
                                  <a:lnTo>
                                    <a:pt x="173" y="193"/>
                                  </a:lnTo>
                                  <a:lnTo>
                                    <a:pt x="218" y="29"/>
                                  </a:lnTo>
                                  <a:lnTo>
                                    <a:pt x="168" y="0"/>
                                  </a:lnTo>
                                  <a:close/>
                                </a:path>
                              </a:pathLst>
                            </a:custGeom>
                            <a:gradFill rotWithShape="1">
                              <a:gsLst>
                                <a:gs pos="0">
                                  <a:srgbClr val="808080"/>
                                </a:gs>
                                <a:gs pos="100000">
                                  <a:srgbClr val="808080">
                                    <a:gamma/>
                                    <a:shade val="46275"/>
                                    <a:invGamma/>
                                  </a:srgbClr>
                                </a:gs>
                              </a:gsLst>
                              <a:lin ang="2700000" scaled="1"/>
                            </a:gra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5A5A5A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35099705" name="AutoShape 626"/>
                        <wps:cNvCnPr>
                          <a:cxnSpLocks noChangeShapeType="1"/>
                        </wps:cNvCnPr>
                        <wps:spPr bwMode="auto">
                          <a:xfrm flipV="1">
                            <a:off x="6727" y="2866"/>
                            <a:ext cx="62" cy="472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1267680" name="AutoShape 627"/>
                        <wps:cNvCnPr>
                          <a:cxnSpLocks noChangeShapeType="1"/>
                        </wps:cNvCnPr>
                        <wps:spPr bwMode="auto">
                          <a:xfrm flipV="1">
                            <a:off x="5099" y="1241"/>
                            <a:ext cx="539" cy="206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78472" name="AutoShape 629"/>
                        <wps:cNvCnPr>
                          <a:cxnSpLocks noChangeShapeType="1"/>
                        </wps:cNvCnPr>
                        <wps:spPr bwMode="auto">
                          <a:xfrm flipV="1">
                            <a:off x="3844" y="2808"/>
                            <a:ext cx="814" cy="288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9460051" name="AutoShape 6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7902" y="2771"/>
                            <a:ext cx="914" cy="657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3949569" name="AutoShape 636"/>
                        <wps:cNvCnPr>
                          <a:cxnSpLocks noChangeShapeType="1"/>
                        </wps:cNvCnPr>
                        <wps:spPr bwMode="auto">
                          <a:xfrm flipH="1">
                            <a:off x="7968" y="1533"/>
                            <a:ext cx="350" cy="19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4FF4A7" id="Group 637" o:spid="_x0000_s1026" style="position:absolute;margin-left:89.75pt;margin-top:31.65pt;width:399.5pt;height:162pt;z-index:251658241" coordorigin="2775,948" coordsize="7990,3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28" o:spid="_x0000_s1027" type="#_x0000_t32" style="position:absolute;left:7374;top:1195;width:944;height:33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" strokeweight="2.25pt">
                  <v:stroke dashstyle="1 1" endarrow="block"/>
                </v:shape>
                <v:shape id="AutoShape 635" o:spid="_x0000_s1028" type="#_x0000_t32" style="position:absolute;left:6094;top:1190;width:2224;height:3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" strokeweight="2.25pt">
                  <v:stroke dashstyle="1 1"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0" o:spid="_x0000_s1029" type="#_x0000_t202" style="position:absolute;left:2775;top:1176;width:2324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" stroked="f">
                  <v:textbox inset="1mm,1mm,1mm,1mm">
                    <w:txbxContent>
                      <w:p w14:paraId="0877B859" w14:textId="77777777" w:rsidR="00C156A2" w:rsidRPr="008E3614" w:rsidRDefault="00C156A2" w:rsidP="00C156A2">
                        <w:pPr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8E3614">
                          <w:rPr>
                            <w:rFonts w:ascii="Calibri" w:hAnsi="Calibri"/>
                            <w:sz w:val="20"/>
                            <w:szCs w:val="20"/>
                          </w:rPr>
                          <w:t>Ensure both your front and back brakes work properly</w:t>
                        </w:r>
                      </w:p>
                    </w:txbxContent>
                  </v:textbox>
                </v:shape>
                <v:shape id="Text Box 621" o:spid="_x0000_s1030" type="#_x0000_t202" style="position:absolute;left:5437;top:3319;width:2529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" stroked="f">
                  <v:textbox inset="1mm,1mm,1mm,1mm">
                    <w:txbxContent>
                      <w:p w14:paraId="20E5BE59" w14:textId="77777777" w:rsidR="00C156A2" w:rsidRPr="008057AD" w:rsidRDefault="00C156A2" w:rsidP="00C156A2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Clean and oil your chain regularly to ensure that it is running smoothly</w:t>
                        </w:r>
                      </w:p>
                    </w:txbxContent>
                  </v:textbox>
                </v:shape>
                <v:shape id="Text Box 622" o:spid="_x0000_s1031" type="#_x0000_t202" style="position:absolute;left:8816;top:3146;width:1379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" stroked="f">
                  <v:textbox inset="1mm,1mm,1mm,1mm">
                    <w:txbxContent>
                      <w:p w14:paraId="0898DC18" w14:textId="77777777" w:rsidR="00C156A2" w:rsidRPr="008057AD" w:rsidRDefault="00C156A2" w:rsidP="00C156A2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Run through all your gears</w:t>
                        </w:r>
                      </w:p>
                    </w:txbxContent>
                  </v:textbox>
                </v:shape>
                <v:shape id="Text Box 623" o:spid="_x0000_s1032" type="#_x0000_t202" style="position:absolute;left:3016;top:3013;width:1814;height: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" stroked="f">
                  <v:textbox inset="1mm,1mm,1mm,1mm">
                    <w:txbxContent>
                      <w:p w14:paraId="197F2A6D" w14:textId="77777777" w:rsidR="00C156A2" w:rsidRPr="008057AD" w:rsidRDefault="00C156A2" w:rsidP="00C156A2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Check</w:t>
                        </w:r>
                        <w:r w:rsidRPr="008057AD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both your front and back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tyres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are pumped up</w:t>
                        </w:r>
                      </w:p>
                    </w:txbxContent>
                  </v:textbox>
                </v:shape>
                <v:shape id="Text Box 624" o:spid="_x0000_s1033" type="#_x0000_t202" style="position:absolute;left:8327;top:1154;width:2438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" stroked="f">
                  <v:textbox inset="1mm,1mm,1mm,1mm">
                    <w:txbxContent>
                      <w:p w14:paraId="019AE044" w14:textId="77777777" w:rsidR="00C156A2" w:rsidRPr="008057AD" w:rsidRDefault="00C156A2" w:rsidP="00C156A2">
                        <w:pPr>
                          <w:jc w:val="center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Make </w:t>
                        </w:r>
                        <w:r w:rsidRPr="008057AD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sure your </w:t>
                        </w: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handlebars, wheels and saddle are fixed on tight</w:t>
                        </w:r>
                      </w:p>
                    </w:txbxContent>
                  </v:textbox>
                </v:shape>
                <v:group id="Group 472" o:spid="_x0000_s1034" style="position:absolute;left:4658;top:948;width:3969;height:2390" coordorigin="4159,8071" coordsize="6609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">
                  <o:lock v:ext="edit" aspectratio="t"/>
                  <v:group id="Group 473" o:spid="_x0000_s1035" style="position:absolute;left:4159;top:8071;width:6609;height:3981" coordorigin="3859,8311" coordsize="6609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">
                    <o:lock v:ext="edit" aspectratio="t"/>
                    <v:shape id="AutoShape 474" o:spid="_x0000_s1036" type="#_x0000_t32" style="position:absolute;left:7454;top:11460;width:1727;height:1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" strokecolor="#404040" strokeweight="1.5pt">
                      <o:lock v:ext="edit" aspectratio="t"/>
                    </v:shape>
                    <v:group id="Group 475" o:spid="_x0000_s1037" style="position:absolute;left:3859;top:8311;width:6609;height:3981" coordorigin="3859,8311" coordsize="6609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">
                      <o:lock v:ext="edit" aspectratio="t"/>
                      <v:group id="Group 476" o:spid="_x0000_s1038" style="position:absolute;left:7857;top:9675;width:2611;height:2608" coordorigin="7857,967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">
                        <o:lock v:ext="edit" aspectratio="t"/>
                        <v:oval id="Oval 477" o:spid="_x0000_s1039" style="position:absolute;left:8991;top:10801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" fillcolor="#404040">
                          <o:lock v:ext="edit" aspectratio="t"/>
                        </v:oval>
                        <v:group id="Group 478" o:spid="_x0000_s1040" style="position:absolute;left:7857;top:9675;width:2611;height:2608" coordorigin="4786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">
                          <o:lock v:ext="edit" aspectratio="t"/>
                          <v:group id="Group 479" o:spid="_x0000_s1041" style="position:absolute;left:5980;top:5261;width:320;height:548" coordorigin="5980,5261" coordsize="320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">
                            <o:lock v:ext="edit" aspectratio="t"/>
                            <v:oval id="Oval 480" o:spid="_x0000_s1042" style="position:absolute;left:5980;top:5415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" fillcolor="#404040">
                              <o:lock v:ext="edit" aspectratio="t"/>
                            </v:oval>
                            <v:oval id="Oval 481" o:spid="_x0000_s1043" style="position:absolute;left:6044;top:5675;width:113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" fillcolor="#404040">
                              <o:lock v:ext="edit" aspectratio="t"/>
                            </v:oval>
                            <v:shape id="Freeform 482" o:spid="_x0000_s1044" style="position:absolute;left:6004;top:5261;width:296;height:548;visibility:visible;mso-wrap-style:square;v-text-anchor:top" coordsize="296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" path="m172,49r4,45l37,124,,214,127,548r72,-49l236,458,187,447,150,398,109,300,82,203r72,-19l251,233r45,-11l296,143,232,e" fillcolor="#404040" strokecolor="#272727">
                              <v:path arrowok="t" o:connecttype="custom" o:connectlocs="172,49;176,94;37,124;0,214;127,548;199,499;236,458;187,447;150,398;109,300;82,203;154,184;251,233;296,222;296,143;232,0" o:connectangles="0,0,0,0,0,0,0,0,0,0,0,0,0,0,0,0"/>
                              <o:lock v:ext="edit" aspectratio="t"/>
                            </v:shape>
                          </v:group>
                          <v:group id="Group 483" o:spid="_x0000_s1045" style="position:absolute;left:4786;top:3855;width:2611;height:2608" coordorigin="4786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">
                            <o:lock v:ext="edit" aspectratio="t"/>
                            <v:oval id="Oval 484" o:spid="_x0000_s1046" style="position:absolute;left:4930;top:3999;width:232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" filled="f" strokecolor="#7f7f7f" strokeweight="3pt">
                              <o:lock v:ext="edit" aspectratio="t"/>
                            </v:oval>
                            <v:group id="Group 485" o:spid="_x0000_s1047" style="position:absolute;left:4786;top:3855;width:2611;height:2608" coordorigin="4786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">
                              <o:lock v:ext="edit" aspectratio="t"/>
                              <v:group id="Group 486" o:spid="_x0000_s1048" style="position:absolute;left:4786;top:3855;width:2611;height:2608" coordorigin="4786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">
                                <o:lock v:ext="edit" aspectratio="t"/>
                                <v:oval id="Oval 487" o:spid="_x0000_s1049" style="position:absolute;left:4786;top:3855;width:2611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" filled="f" strokecolor="#404040" strokeweight="6pt">
                                  <o:lock v:ext="edit" aspectratio="t"/>
                                </v:oval>
                                <v:oval id="Oval 488" o:spid="_x0000_s1050" style="position:absolute;left:4906;top:3975;width:2381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" filled="f" strokecolor="#404040">
                                  <o:lock v:ext="edit" aspectratio="t"/>
                                </v:oval>
                              </v:group>
                              <v:group id="Group 489" o:spid="_x0000_s1051" style="position:absolute;left:4963;top:4035;width:2228;height:2235" coordorigin="4963,4035" coordsize="2228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">
                                <o:lock v:ext="edit" aspectratio="t"/>
                                <v:shape id="AutoShape 490" o:spid="_x0000_s1052" type="#_x0000_t32" style="position:absolute;left:5473;top:4200;width:540;height: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491" o:spid="_x0000_s1053" type="#_x0000_t32" style="position:absolute;left:5646;top:4125;width:367;height:9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492" o:spid="_x0000_s1054" type="#_x0000_t32" style="position:absolute;left:5826;top:4073;width:292;height: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" strokecolor="#7f7f7f">
                                  <o:lock v:ext="edit" aspectratio="t"/>
                                </v:shape>
                                <v:shape id="AutoShape 493" o:spid="_x0000_s1055" type="#_x0000_t32" style="position:absolute;left:6013;top:4035;width:170;height:1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494" o:spid="_x0000_s1056" type="#_x0000_t32" style="position:absolute;left:6021;top:4035;width:170;height:1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495" o:spid="_x0000_s1057" type="#_x0000_t32" style="position:absolute;left:6066;top:4073;width:330;height:10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496" o:spid="_x0000_s1058" type="#_x0000_t32" style="position:absolute;left:5308;top:4343;width:875;height:7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497" o:spid="_x0000_s1059" type="#_x0000_t32" style="position:absolute;left:5173;top:4500;width:893;height:5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498" o:spid="_x0000_s1060" type="#_x0000_t32" style="position:absolute;left:5091;top:4665;width:922;height:4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499" o:spid="_x0000_s1061" type="#_x0000_t32" style="position:absolute;left:5016;top:4853;width:1102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500" o:spid="_x0000_s1062" type="#_x0000_t32" style="position:absolute;left:4963;top:5025;width:1058;height: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501" o:spid="_x0000_s1063" type="#_x0000_t32" style="position:absolute;left:4963;top:5090;width:1058;height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02" o:spid="_x0000_s1064" type="#_x0000_t32" style="position:absolute;left:4963;top:5240;width:1103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03" o:spid="_x0000_s1065" type="#_x0000_t32" style="position:absolute;left:5016;top:5240;width:1050;height:3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504" o:spid="_x0000_s1066" type="#_x0000_t32" style="position:absolute;left:5173;top:5104;width:893;height:6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05" o:spid="_x0000_s1067" type="#_x0000_t32" style="position:absolute;left:5308;top:5153;width:705;height:7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506" o:spid="_x0000_s1068" type="#_x0000_t32" style="position:absolute;left:5473;top:5197;width:645;height:8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07" o:spid="_x0000_s1069" type="#_x0000_t32" style="position:absolute;left:5646;top:5240;width:472;height:9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08" o:spid="_x0000_s1070" type="#_x0000_t32" style="position:absolute;left:5826;top:5197;width:195;height:10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09" o:spid="_x0000_s1071" type="#_x0000_t32" style="position:absolute;left:6013;top:5153;width:8;height:11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" strokecolor="#7f7f7f">
                                  <o:lock v:ext="edit" aspectratio="t"/>
                                </v:shape>
                                <v:shape id="AutoShape 510" o:spid="_x0000_s1072" type="#_x0000_t32" style="position:absolute;left:6183;top:5153;width:0;height:11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11" o:spid="_x0000_s1073" type="#_x0000_t32" style="position:absolute;left:6118;top:5104;width:278;height:11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512" o:spid="_x0000_s1074" type="#_x0000_t32" style="position:absolute;left:6066;top:5197;width:487;height:9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13" o:spid="_x0000_s1075" type="#_x0000_t32" style="position:absolute;left:6013;top:5197;width:720;height:8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" strokecolor="#7f7f7f">
                                  <o:lock v:ext="edit" aspectratio="t"/>
                                </v:shape>
                                <v:shape id="AutoShape 514" o:spid="_x0000_s1076" type="#_x0000_t32" style="position:absolute;left:6118;top:5071;width:765;height:8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" strokecolor="#7f7f7f">
                                  <o:lock v:ext="edit" aspectratio="t"/>
                                </v:shape>
                                <v:shape id="AutoShape 515" o:spid="_x0000_s1077" type="#_x0000_t32" style="position:absolute;left:6066;top:5070;width:945;height:7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16" o:spid="_x0000_s1078" type="#_x0000_t32" style="position:absolute;left:6066;top:5197;width:1057;height:4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" strokecolor="#7f7f7f">
                                  <o:lock v:ext="edit" aspectratio="t"/>
                                </v:shape>
                                <v:shape id="AutoShape 517" o:spid="_x0000_s1079" type="#_x0000_t32" style="position:absolute;left:6066;top:5240;width:1125;height:2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" strokecolor="#7f7f7f">
                                  <o:lock v:ext="edit" aspectratio="t"/>
                                </v:shape>
                                <v:shape id="AutoShape 518" o:spid="_x0000_s1080" type="#_x0000_t32" style="position:absolute;left:6066;top:5070;width:1125;height:19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" strokecolor="#7f7f7f">
                                  <o:lock v:ext="edit" aspectratio="t"/>
                                </v:shape>
                                <v:shape id="AutoShape 519" o:spid="_x0000_s1081" type="#_x0000_t32" style="position:absolute;left:6066;top:5090;width:11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20" o:spid="_x0000_s1082" type="#_x0000_t32" style="position:absolute;left:6066;top:4905;width:1125;height:3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21" o:spid="_x0000_s1083" type="#_x0000_t32" style="position:absolute;left:6066;top:4714;width:1057;height:5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" strokecolor="#7f7f7f">
                                  <o:lock v:ext="edit" aspectratio="t"/>
                                </v:shape>
                                <v:shape id="AutoShape 522" o:spid="_x0000_s1084" type="#_x0000_t32" style="position:absolute;left:6066;top:4500;width:990;height:6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23" o:spid="_x0000_s1085" type="#_x0000_t32" style="position:absolute;left:6066;top:4343;width:855;height: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" strokecolor="#7f7f7f">
                                  <o:lock v:ext="edit" aspectratio="t"/>
                                </v:shape>
                                <v:shape id="AutoShape 524" o:spid="_x0000_s1086" type="#_x0000_t32" style="position:absolute;left:6118;top:4253;width:615;height:9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" strokecolor="#7f7f7f">
                                  <o:lock v:ext="edit" aspectratio="t"/>
                                </v:shape>
                                <v:shape id="AutoShape 525" o:spid="_x0000_s1087" type="#_x0000_t32" style="position:absolute;left:6066;top:4125;width:487;height:10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" strokecolor="#7f7f7f">
                                  <o:lock v:ext="edit" aspectratio="t"/>
                                </v:shape>
                              </v:group>
                              <v:oval id="Oval 526" o:spid="_x0000_s1088" style="position:absolute;left:6013;top:507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" fillcolor="#5a5a5a" strokecolor="#404040">
                                <o:lock v:ext="edit" aspectratio="t"/>
                              </v:oval>
                            </v:group>
                          </v:group>
                        </v:group>
                      </v:group>
                      <v:group id="Group 527" o:spid="_x0000_s1089" style="position:absolute;left:3859;top:8311;width:5342;height:3981" coordorigin="3859,8311" coordsize="5342,3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">
                        <o:lock v:ext="edit" aspectratio="t"/>
                        <v:shape id="Freeform 528" o:spid="_x0000_s1090" style="position:absolute;left:5585;top:8524;width:294;height:199;visibility:visible;mso-wrap-style:square;v-text-anchor:top" coordsize="294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" path="m244,l,157r26,42l225,87,184,38r41,52l294,60e" fillcolor="#bfbfbf" strokecolor="gray">
                          <v:path arrowok="t" o:connecttype="custom" o:connectlocs="244,0;0,157;26,199;225,87;184,38;225,90;294,60" o:connectangles="0,0,0,0,0,0,0"/>
                          <o:lock v:ext="edit" aspectratio="t"/>
                        </v:shape>
                        <v:group id="Group 529" o:spid="_x0000_s1091" style="position:absolute;left:5834;top:8311;width:265;height:274" coordorigin="5834,8311" coordsize="265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">
                          <o:lock v:ext="edit" aspectratio="t"/>
                          <v:shape id="Freeform 530" o:spid="_x0000_s1092" style="position:absolute;left:5834;top:8331;width:230;height:254;visibility:visible;mso-wrap-style:square;v-text-anchor:top" coordsize="191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" path="m136,l,156r35,61l191,82e" fillcolor="#4a4a4a">
                            <v:fill color2="#272727" rotate="t" focus="100%" type="gradient"/>
                            <v:path arrowok="t" o:connecttype="custom" o:connectlocs="164,0;0,183;42,254;230,96" o:connectangles="0,0,0,0"/>
                            <o:lock v:ext="edit" aspectratio="t"/>
                          </v:shape>
                          <v:oval id="Oval 531" o:spid="_x0000_s1093" style="position:absolute;left:5983;top:8311;width:116;height: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" fillcolor="gray">
                            <o:lock v:ext="edit" aspectratio="t"/>
                          </v:oval>
                        </v:group>
                        <v:group id="Group 532" o:spid="_x0000_s1094" style="position:absolute;left:3859;top:8439;width:5342;height:3853" coordorigin="3859,8439" coordsize="5342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">
                          <o:lock v:ext="edit" aspectratio="t"/>
                          <v:shape id="Freeform 533" o:spid="_x0000_s1095" style="position:absolute;left:8155;top:8573;width:227;height:93;visibility:visible;mso-wrap-style:square;v-text-anchor:top" coordsize="180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" path="m,4l138,93r34,l180,64,135,53,52,,,4xe" fillcolor="#bfbfbf" stroked="f">
                            <v:path arrowok="t" o:connecttype="custom" o:connectlocs="0,4;174,93;217,93;227,64;170,53;66,0;0,4" o:connectangles="0,0,0,0,0,0,0"/>
                            <o:lock v:ext="edit" aspectratio="t"/>
                          </v:shape>
                          <v:shape id="Freeform 534" o:spid="_x0000_s1096" style="position:absolute;left:8474;top:8641;width:108;height:50;visibility:visible;mso-wrap-style:square;v-text-anchor:top" coordsize="10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" path="m,50r70,l108,,70,25,48,29,,25,,50xe" fillcolor="#bfbfbf" stroked="f">
                            <v:path arrowok="t" o:connecttype="custom" o:connectlocs="0,50;70,50;108,0;70,25;48,29;0,25;0,50" o:connectangles="0,0,0,0,0,0,0"/>
                            <o:lock v:ext="edit" aspectratio="t"/>
                          </v:shape>
                          <v:group id="Group 535" o:spid="_x0000_s1097" style="position:absolute;left:3859;top:8439;width:5342;height:3853" coordorigin="3859,8439" coordsize="5342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">
                            <o:lock v:ext="edit" aspectratio="t"/>
                            <v:shape id="Freeform 536" o:spid="_x0000_s1098" style="position:absolute;left:5661;top:9438;width:300;height:212;visibility:visible;mso-wrap-style:square;v-text-anchor:top" coordsize="30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" path="m8,163l53,51,158,96,113,212,,164r116,45l135,209r38,-68l274,130,300,47,145,,67,35,8,163xe" fillcolor="#a5a5a5" strokecolor="#a5a5a5">
                              <v:path arrowok="t" o:connecttype="custom" o:connectlocs="8,163;53,51;158,96;113,212;0,164;116,209;135,209;173,141;274,130;300,47;145,0;67,35;8,163" o:connectangles="0,0,0,0,0,0,0,0,0,0,0,0,0"/>
                              <o:lock v:ext="edit" aspectratio="t"/>
                            </v:shape>
                            <v:group id="Group 537" o:spid="_x0000_s1099" style="position:absolute;left:3859;top:8439;width:5342;height:3853" coordorigin="3859,8439" coordsize="5342,3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">
                              <o:lock v:ext="edit" aspectratio="t"/>
                              <v:shape id="AutoShape 538" o:spid="_x0000_s1100" type="#_x0000_t32" style="position:absolute;left:7704;top:10873;width:1332;height:2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" strokecolor="#404040" strokeweight="1.5pt">
                                <o:lock v:ext="edit" aspectratio="t"/>
                              </v:shape>
                              <v:group id="Group 539" o:spid="_x0000_s1101" style="position:absolute;left:6917;top:10543;width:906;height:989" coordorigin="3866,4714" coordsize="906,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">
                                <o:lock v:ext="edit" aspectratio="t"/>
                                <v:group id="Group 540" o:spid="_x0000_s1102" style="position:absolute;left:3866;top:4714;width:298;height:100" coordorigin="8762,5597" coordsize="17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">
                                  <o:lock v:ext="edit" aspectratio="t"/>
                                  <v:roundrect id="AutoShape 541" o:spid="_x0000_s1103" style="position:absolute;left:8762;top:5597;width:170;height: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" fillcolor="#5a5a5a">
                                    <o:lock v:ext="edit" aspectratio="t"/>
                                  </v:roundrect>
                                  <v:oval id="Oval 542" o:spid="_x0000_s1104" style="position:absolute;left:8833;top:5613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" fillcolor="#5a5a5a">
                                    <o:lock v:ext="edit" aspectratio="t"/>
                                  </v:oval>
                                </v:group>
                                <v:shape id="Freeform 543" o:spid="_x0000_s1105" style="position:absolute;left:3903;top:4810;width:681;height:493;rotation:90;flip:x y;visibility:visible;mso-wrap-style:square;v-text-anchor:top" coordsize="390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" path="m7,199l,259r60,22l386,38,390,8,364,,7,199xe">
                                  <v:path arrowok="t" o:connecttype="custom" o:connectlocs="12,349;0,454;105,493;674,67;681,14;636,0;12,349" o:connectangles="0,0,0,0,0,0,0"/>
                                  <o:lock v:ext="edit" aspectratio="t"/>
                                </v:shape>
                                <v:group id="Group 544" o:spid="_x0000_s1106" style="position:absolute;left:4088;top:4983;width:684;height:720" coordorigin="4088,4983" coordsize="684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">
                                  <o:lock v:ext="edit" aspectratio="t"/>
                                  <v:oval id="Oval 545" o:spid="_x0000_s1107" style="position:absolute;left:4070;top:5001;width:720;height:68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" fillcolor="#5a5a5a">
                                    <o:lock v:ext="edit" aspectratio="t"/>
                                  </v:oval>
                                  <v:shapetype id="_x0000_t128" coordsize="21600,21600" o:spt="128" path="m,l21600,,10800,21600xe">
                                    <v:stroke joinstyle="miter"/>
                                    <v:path gradientshapeok="t" o:connecttype="custom" o:connectlocs="10800,0;5400,10800;10800,21600;16200,10800" textboxrect="5400,0,16200,10800"/>
                                  </v:shapetype>
                                  <v:shape id="AutoShape 546" o:spid="_x0000_s1108" type="#_x0000_t128" style="position:absolute;left:4498;top:5242;width:198;height:199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" fillcolor="#bfbfbf">
                                    <o:lock v:ext="edit" aspectratio="t"/>
                                  </v:shape>
                                  <v:shape id="AutoShape 547" o:spid="_x0000_s1109" type="#_x0000_t128" style="position:absolute;left:4176;top:5243;width:198;height:198;rotation:-9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" fillcolor="#bfbfbf">
                                    <o:lock v:ext="edit" aspectratio="t"/>
                                  </v:shape>
                                  <v:shape id="AutoShape 548" o:spid="_x0000_s1110" type="#_x0000_t128" style="position:absolute;left:4423;top:5383;width:198;height:198;rotation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" fillcolor="#bfbfbf">
                                    <o:lock v:ext="edit" aspectratio="t"/>
                                  </v:shape>
                                  <v:shape id="AutoShape 549" o:spid="_x0000_s1111" type="#_x0000_t128" style="position:absolute;left:4423;top:5090;width:198;height:197;rotation:-3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" fillcolor="#bfbfbf">
                                    <o:lock v:ext="edit" aspectratio="t"/>
                                  </v:shape>
                                  <v:shape id="AutoShape 550" o:spid="_x0000_s1112" type="#_x0000_t128" style="position:absolute;left:4255;top:5383;width:198;height:198;rotation:-3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" fillcolor="#bfbfbf">
                                    <o:lock v:ext="edit" aspectratio="t"/>
                                  </v:shape>
                                  <v:shape id="AutoShape 551" o:spid="_x0000_s1113" type="#_x0000_t128" style="position:absolute;left:4269;top:5104;width:198;height:197;rotation:15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" fillcolor="#bfbfbf">
                                    <o:lock v:ext="edit" aspectratio="t"/>
                                  </v:shape>
                                </v:group>
                              </v:group>
                              <v:group id="Group 552" o:spid="_x0000_s1114" style="position:absolute;left:3859;top:9684;width:2611;height:2608" coordorigin="776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">
                                <o:lock v:ext="edit" aspectratio="t"/>
                                <v:group id="Group 553" o:spid="_x0000_s1115" style="position:absolute;left:776;top:3855;width:2611;height:2608" coordorigin="768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">
                                  <o:lock v:ext="edit" aspectratio="t"/>
                                  <v:group id="Group 554" o:spid="_x0000_s1116" style="position:absolute;left:768;top:3855;width:2611;height:2608" coordorigin="768,3855" coordsize="2611,2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">
                                    <o:lock v:ext="edit" aspectratio="t"/>
                                    <v:oval id="Oval 555" o:spid="_x0000_s1117" style="position:absolute;left:768;top:3855;width:2611;height:2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" strokecolor="#404040" strokeweight="6pt">
                                      <v:fill opacity="0"/>
                                      <o:lock v:ext="edit" aspectratio="t"/>
                                    </v:oval>
                                    <v:oval id="Oval 556" o:spid="_x0000_s1118" style="position:absolute;left:888;top:3975;width:2381;height:2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" strokecolor="#404040">
                                      <v:fill opacity="0"/>
                                      <o:lock v:ext="edit" aspectratio="t"/>
                                    </v:oval>
                                  </v:group>
                                  <v:group id="Group 557" o:spid="_x0000_s1119" style="position:absolute;left:945;top:4035;width:2228;height:2235" coordorigin="945,4035" coordsize="2228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">
                                    <o:lock v:ext="edit" aspectratio="t"/>
                                    <v:shape id="AutoShape 558" o:spid="_x0000_s1120" type="#_x0000_t32" style="position:absolute;left:1455;top:4200;width:540;height:96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" strokecolor="#7f7f7f">
                                      <o:lock v:ext="edit" aspectratio="t"/>
                                    </v:shape>
                                    <v:shape id="AutoShape 559" o:spid="_x0000_s1121" type="#_x0000_t32" style="position:absolute;left:1628;top:4125;width:367;height:97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60" o:spid="_x0000_s1122" type="#_x0000_t32" style="position:absolute;left:1808;top:4073;width:292;height:99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61" o:spid="_x0000_s1123" type="#_x0000_t32" style="position:absolute;left:1995;top:4035;width:170;height:106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62" o:spid="_x0000_s1124" type="#_x0000_t32" style="position:absolute;left:2003;top:4035;width:170;height:111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63" o:spid="_x0000_s1125" type="#_x0000_t32" style="position:absolute;left:2048;top:4073;width:330;height:103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64" o:spid="_x0000_s1126" type="#_x0000_t32" style="position:absolute;left:1290;top:4343;width:875;height:7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" strokecolor="#7f7f7f">
                                      <o:lock v:ext="edit" aspectratio="t"/>
                                    </v:shape>
                                    <v:shape id="AutoShape 565" o:spid="_x0000_s1127" type="#_x0000_t32" style="position:absolute;left:1155;top:4500;width:893;height:5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66" o:spid="_x0000_s1128" type="#_x0000_t32" style="position:absolute;left:1073;top:4665;width:922;height:48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67" o:spid="_x0000_s1129" type="#_x0000_t32" style="position:absolute;left:998;top:4853;width:1102;height:3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" strokecolor="#7f7f7f">
                                      <o:lock v:ext="edit" aspectratio="t"/>
                                    </v:shape>
                                    <v:shape id="AutoShape 568" o:spid="_x0000_s1130" type="#_x0000_t32" style="position:absolute;left:945;top:5025;width:1058;height:4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69" o:spid="_x0000_s1131" type="#_x0000_t32" style="position:absolute;left:945;top:5090;width:1058;height:15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" strokecolor="#7f7f7f">
                                      <o:lock v:ext="edit" aspectratio="t"/>
                                    </v:shape>
                                    <v:shape id="AutoShape 570" o:spid="_x0000_s1132" type="#_x0000_t32" style="position:absolute;left:945;top:5240;width:1103;height:1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" strokecolor="#7f7f7f">
                                      <o:lock v:ext="edit" aspectratio="t"/>
                                    </v:shape>
                                    <v:shape id="AutoShape 571" o:spid="_x0000_s1133" type="#_x0000_t32" style="position:absolute;left:998;top:5240;width:1050;height:3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72" o:spid="_x0000_s1134" type="#_x0000_t32" style="position:absolute;left:1155;top:5104;width:893;height:68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" strokecolor="#7f7f7f">
                                      <o:lock v:ext="edit" aspectratio="t"/>
                                    </v:shape>
                                    <v:shape id="AutoShape 573" o:spid="_x0000_s1135" type="#_x0000_t32" style="position:absolute;left:1290;top:5153;width:705;height:78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74" o:spid="_x0000_s1136" type="#_x0000_t32" style="position:absolute;left:1455;top:5197;width:645;height:8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75" o:spid="_x0000_s1137" type="#_x0000_t32" style="position:absolute;left:1628;top:5240;width:472;height:9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76" o:spid="_x0000_s1138" type="#_x0000_t32" style="position:absolute;left:1808;top:5197;width:195;height:102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77" o:spid="_x0000_s1139" type="#_x0000_t32" style="position:absolute;left:1995;top:5153;width:8;height:11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" strokecolor="#7f7f7f">
                                      <o:lock v:ext="edit" aspectratio="t"/>
                                    </v:shape>
                                    <v:shape id="AutoShape 578" o:spid="_x0000_s1140" type="#_x0000_t32" style="position:absolute;left:2165;top:5153;width:0;height:11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79" o:spid="_x0000_s1141" type="#_x0000_t32" style="position:absolute;left:2100;top:5104;width:278;height:116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" strokecolor="#7f7f7f">
                                      <o:lock v:ext="edit" aspectratio="t"/>
                                    </v:shape>
                                    <v:shape id="AutoShape 580" o:spid="_x0000_s1142" type="#_x0000_t32" style="position:absolute;left:2048;top:5197;width:487;height:96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81" o:spid="_x0000_s1143" type="#_x0000_t32" style="position:absolute;left:1995;top:5197;width:720;height:87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" strokecolor="#7f7f7f">
                                      <o:lock v:ext="edit" aspectratio="t"/>
                                    </v:shape>
                                    <v:shape id="AutoShape 582" o:spid="_x0000_s1144" type="#_x0000_t32" style="position:absolute;left:2100;top:5071;width:765;height:89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83" o:spid="_x0000_s1145" type="#_x0000_t32" style="position:absolute;left:2048;top:5070;width:945;height:72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" strokecolor="#7f7f7f">
                                      <o:lock v:ext="edit" aspectratio="t"/>
                                    </v:shape>
                                    <v:shape id="AutoShape 584" o:spid="_x0000_s1146" type="#_x0000_t32" style="position:absolute;left:2048;top:5197;width:1057;height:4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85" o:spid="_x0000_s1147" type="#_x0000_t32" style="position:absolute;left:2048;top:5240;width:1125;height:2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86" o:spid="_x0000_s1148" type="#_x0000_t32" style="position:absolute;left:2048;top:5070;width:1125;height:19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87" o:spid="_x0000_s1149" type="#_x0000_t32" style="position:absolute;left:2048;top:5090;width:112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88" o:spid="_x0000_s1150" type="#_x0000_t32" style="position:absolute;left:2048;top:4905;width:1125;height:33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89" o:spid="_x0000_s1151" type="#_x0000_t32" style="position:absolute;left:2048;top:4714;width:1057;height:52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" strokecolor="#7f7f7f">
                                      <o:lock v:ext="edit" aspectratio="t"/>
                                    </v:shape>
                                    <v:shape id="AutoShape 590" o:spid="_x0000_s1152" type="#_x0000_t32" style="position:absolute;left:2048;top:4500;width:990;height:6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" strokecolor="#7f7f7f">
                                      <o:lock v:ext="edit" aspectratio="t"/>
                                    </v:shape>
                                    <v:shape id="AutoShape 591" o:spid="_x0000_s1153" type="#_x0000_t32" style="position:absolute;left:2048;top:4343;width:855;height: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" strokecolor="#7f7f7f">
                                      <o:lock v:ext="edit" aspectratio="t"/>
                                    </v:shape>
                                    <v:shape id="AutoShape 592" o:spid="_x0000_s1154" type="#_x0000_t32" style="position:absolute;left:2100;top:4253;width:615;height:98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" strokecolor="#7f7f7f">
                                      <o:lock v:ext="edit" aspectratio="t"/>
                                    </v:shape>
                                    <v:shape id="AutoShape 593" o:spid="_x0000_s1155" type="#_x0000_t32" style="position:absolute;left:2048;top:4125;width:487;height:10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" strokecolor="#7f7f7f">
                                      <o:lock v:ext="edit" aspectratio="t"/>
                                    </v:shape>
                                  </v:group>
                                  <v:oval id="Oval 594" o:spid="_x0000_s1156" style="position:absolute;left:1995;top:5070;width:170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" fillcolor="#5a5a5a" strokecolor="#404040">
                                    <v:fill opacity="0"/>
                                    <o:lock v:ext="edit" aspectratio="t"/>
                                  </v:oval>
                                </v:group>
                                <v:oval id="Oval 595" o:spid="_x0000_s1157" style="position:absolute;left:920;top:3999;width:2324;height:2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" filled="f" strokecolor="#7f7f7f" strokeweight="3pt">
                                  <v:fill opacity="0"/>
                                  <o:lock v:ext="edit" aspectratio="t"/>
                                </v:oval>
                              </v:group>
                              <v:rect id="Rectangle 596" o:spid="_x0000_s1158" style="position:absolute;left:6673;top:8954;width:227;height:2551;rotation:-248095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" fillcolor="#333" stroked="f">
                                <v:fill color2="#d6d6d6" angle="135" focus="100%" type="gradient"/>
                                <o:lock v:ext="edit" aspectratio="t"/>
                              </v:rect>
                              <v:rect id="Rectangle 597" o:spid="_x0000_s1159" style="position:absolute;left:6904;top:8332;width:170;height:2041;rotation:-501079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" fillcolor="#333" stroked="f">
                                <v:fill color2="#d6d6d6" angle="135" focus="100%" type="gradient"/>
                                <o:lock v:ext="edit" aspectratio="t"/>
                              </v:rect>
                              <v:rect id="Rectangle 598" o:spid="_x0000_s1160" style="position:absolute;left:7704;top:9285;width:170;height:1984;rotation:11485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" fillcolor="#d6d6d6" stroked="f">
                                <v:fill color2="#333" angle="90" focus="100%" type="gradient"/>
                                <o:lock v:ext="edit" aspectratio="t"/>
                              </v:rect>
                              <v:rect id="Rectangle 599" o:spid="_x0000_s1161" style="position:absolute;left:5885;top:8963;width:170;height:510;rotation:135295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" fillcolor="#d6d6d6" stroked="f">
                                <v:fill color2="#333" angle="90" focus="100%" type="gradient"/>
                                <o:lock v:ext="edit" aspectratio="t"/>
                              </v:rect>
                              <v:rect id="Rectangle 600" o:spid="_x0000_s1162" style="position:absolute;left:5321;top:9876;width:170;height:1247;rotation:135295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" fillcolor="#c1c1c1" stroked="f">
                                <v:fill color2="#333" angle="90" focus="100%" type="gradient"/>
                                <o:lock v:ext="edit" aspectratio="t"/>
                              </v:rect>
                              <v:rect id="Rectangle 601" o:spid="_x0000_s1163" style="position:absolute;left:8116;top:8691;width:113;height:680;rotation:114856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" fillcolor="#585858" stroked="f">
                                <v:fill color2="#1c1c1c" rotate="t" angle="90" focus="100%" type="gradient"/>
                                <o:lock v:ext="edit" aspectratio="t"/>
                              </v:rect>
                              <v:rect id="Rectangle 602" o:spid="_x0000_s1164" style="position:absolute;left:6080;top:8571;width:113;height:397;rotation:135295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" fillcolor="#4c4c4c" stroked="f">
                                <v:fill color2="black" rotate="t" angle="90" focus="100%" type="gradient"/>
                                <o:lock v:ext="edit" aspectratio="t"/>
                              </v:rect>
                              <v:rect id="Rectangle 603" o:spid="_x0000_s1165" style="position:absolute;left:5935;top:8462;width:113;height:283;rotation:-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" fillcolor="#323232" stroked="f">
                                <v:fill color2="black" rotate="t" focus="100%" type="gradient"/>
                                <o:lock v:ext="edit" aspectratio="t"/>
                              </v:rect>
                              <v:shape id="Freeform 604" o:spid="_x0000_s1166" style="position:absolute;left:7823;top:8439;width:1038;height:231;visibility:visible;mso-wrap-style:square;v-text-anchor:top" coordsize="103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" path="m,68l55,,606,23,928,8r110,37l1038,118,675,231,403,132r-212,l,68xe" fillcolor="#333" strokecolor="#a5a5a5">
                                <v:fill color2="#d6d6d6" angle="135" focus="100%" type="gradient"/>
                                <v:path arrowok="t" o:connecttype="custom" o:connectlocs="0,68;55,0;606,23;928,8;1038,45;1038,118;675,231;403,132;191,132;0,68" o:connectangles="0,0,0,0,0,0,0,0,0,0"/>
                                <o:lock v:ext="edit" aspectratio="t"/>
                              </v:shape>
                              <v:shape id="Freeform 605" o:spid="_x0000_s1167" style="position:absolute;left:8224;top:8619;width:250;height:180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" path="m,72r106,2l135,,250,51r-45,84l55,180e" fillcolor="#404040" stroked="f">
                                <v:path arrowok="t" o:connecttype="custom" o:connectlocs="0,72;106,74;135,0;250,51;205,135;55,180" o:connectangles="0,0,0,0,0,0"/>
                                <o:lock v:ext="edit" aspectratio="t"/>
                              </v:shape>
                              <v:rect id="Rectangle 606" o:spid="_x0000_s1168" style="position:absolute;left:5684;top:9489;width:136;height:142;rotation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" fillcolor="#f2f2f2" stroked="f" strokecolor="#a5a5a5">
                                <v:fill color2="#bfbfbf" angle="90" focus="100%" type="gradient"/>
                                <o:lock v:ext="edit" aspectratio="t"/>
                              </v:rect>
                              <v:shape id="Freeform 607" o:spid="_x0000_s1169" style="position:absolute;left:7425;top:10951;width:1776;height:334;visibility:visible;mso-wrap-style:square;v-text-anchor:top" coordsize="1776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" path="m19,157l1744,r32,34l1776,67,42,334,,179e" fillcolor="#a5a5a5" stroked="f">
                                <v:fill color2="#4c4c4c" rotate="t" focus="100%" type="gradient"/>
                                <v:path arrowok="t" o:connecttype="custom" o:connectlocs="19,157;1744,0;1776,34;1776,67;42,334;0,179" o:connectangles="0,0,0,0,0,0"/>
                                <o:lock v:ext="edit" aspectratio="t"/>
                              </v:shape>
                              <v:shape id="Freeform 608" o:spid="_x0000_s1170" style="position:absolute;left:8067;top:9467;width:1127;height:1550;visibility:visible;mso-wrap-style:square;v-text-anchor:top" coordsize="1127,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" path="m50,l,73,,177,1085,1546r38,4l1127,1501,50,1e" fillcolor="#a5a5a5" stroked="f">
                                <v:fill color2="#ededed" angle="135" focus="100%" type="gradient"/>
                                <v:path arrowok="t" o:connecttype="custom" o:connectlocs="50,0;0,73;0,177;1085,1546;1123,1550;1127,1501;50,1" o:connectangles="0,0,0,0,0,0,0"/>
                                <o:lock v:ext="edit" aspectratio="t"/>
                              </v:shape>
                              <v:shape id="AutoShape 609" o:spid="_x0000_s1171" type="#_x0000_t32" style="position:absolute;left:5541;top:9876;width:170;height:78;rotation:-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" strokecolor="#333" strokeweight="3pt">
                                <o:lock v:ext="edit" aspectratio="t"/>
                              </v:shape>
                              <v:group id="Group 610" o:spid="_x0000_s1172" style="position:absolute;left:7407;top:11066;width:554;height:732" coordorigin="4360,5246" coordsize="554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">
                                <o:lock v:ext="edit" aspectratio="t"/>
                                <v:group id="Group 611" o:spid="_x0000_s1173" style="position:absolute;left:4360;top:5246;width:445;height:732" coordorigin="4360,5246" coordsize="445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">
                                  <o:lock v:ext="edit" aspectratio="t"/>
                                  <v:shape id="Freeform 612" o:spid="_x0000_s1174" style="position:absolute;left:4360;top:5246;width:445;height:732;visibility:visible;mso-wrap-style:square;v-text-anchor:top" coordsize="445,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" path="m152,30l103,,48,9,1,49,,111,374,721r53,11l445,688,152,30xe" strokecolor="#7f7f7f">
                                    <v:fill color2="#dcdcdc" rotate="t" angle="135" focus="50%" type="gradient"/>
                                    <v:path arrowok="t" o:connecttype="custom" o:connectlocs="152,30;103,0;48,9;1,49;0,111;374,721;427,732;445,688;152,30" o:connectangles="0,0,0,0,0,0,0,0,0"/>
                                    <o:lock v:ext="edit" aspectratio="t"/>
                                  </v:shape>
                                  <v:oval id="Oval 613" o:spid="_x0000_s1175" style="position:absolute;left:4421;top:5311;width:70;height:7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">
                                    <v:fill color2="#767676" rotate="t" angle="135" focus="50%" type="gradient"/>
                                    <o:lock v:ext="edit" aspectratio="t"/>
                                  </v:oval>
                                </v:group>
                                <v:group id="Group 614" o:spid="_x0000_s1176" style="position:absolute;left:4616;top:5870;width:298;height:100" coordorigin="8762,5597" coordsize="170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">
                                  <o:lock v:ext="edit" aspectratio="t"/>
                                  <v:roundrect id="AutoShape 615" o:spid="_x0000_s1177" style="position:absolute;left:8762;top:5597;width:170;height: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" fillcolor="#5a5a5a">
                                    <o:lock v:ext="edit" aspectratio="t"/>
                                  </v:roundrect>
                                  <v:oval id="Oval 616" o:spid="_x0000_s1178" style="position:absolute;left:8833;top:5613;width:28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" fillcolor="#5a5a5a">
                                    <o:lock v:ext="edit" aspectratio="t"/>
                                  </v:oval>
                                </v:group>
                              </v:group>
                            </v:group>
                            <v:rect id="Rectangle 617" o:spid="_x0000_s1179" style="position:absolute;left:5624;top:9602;width:113;height:283;rotation:135295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" fillcolor="#adadad" stroked="f">
                              <v:fill color2="#d8d8d8" angle="90" focus="50%" type="gradient"/>
                              <o:lock v:ext="edit" aspectratio="t"/>
                            </v:rect>
                          </v:group>
                        </v:group>
                      </v:group>
                    </v:group>
                  </v:group>
                  <v:shape id="Freeform 618" o:spid="_x0000_s1180" style="position:absolute;left:8771;top:9456;width:244;height:512;rotation:841737fd;flip:x;visibility:visible;mso-wrap-style:square;v-text-anchor:top" coordsize="244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" path="m168,l109,182,4,167,,212r90,19l15,471r117,41l169,411,120,392,162,242r63,22l244,223,173,193,218,29,168,xe" fillcolor="gray" stroked="f" strokecolor="#5a5a5a">
                    <v:fill color2="#3b3b3b" rotate="t" angle="45" focus="100%" type="gradient"/>
                    <v:path arrowok="t" o:connecttype="custom" o:connectlocs="168,0;109,182;4,167;0,212;90,231;15,471;132,512;169,411;120,392;162,242;225,264;244,223;173,193;218,29;168,0" o:connectangles="0,0,0,0,0,0,0,0,0,0,0,0,0,0,0"/>
                    <o:lock v:ext="edit" aspectratio="t"/>
                  </v:shape>
                  <v:shape id="Freeform 619" o:spid="_x0000_s1181" style="position:absolute;left:5632;top:9354;width:244;height:512;visibility:visible;mso-wrap-style:square;v-text-anchor:top" coordsize="244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" path="m168,l109,182,4,167,,212r90,19l15,471r117,41l169,411,120,392,162,242r63,22l244,223,173,193,218,29,168,xe" fillcolor="gray" stroked="f" strokecolor="#5a5a5a">
                    <v:fill color2="#3b3b3b" rotate="t" angle="45" focus="100%" type="gradient"/>
                    <v:path arrowok="t" o:connecttype="custom" o:connectlocs="168,0;109,182;4,167;0,212;90,231;15,471;132,512;169,411;120,392;162,242;225,264;244,223;173,193;218,29;168,0" o:connectangles="0,0,0,0,0,0,0,0,0,0,0,0,0,0,0"/>
                    <o:lock v:ext="edit" aspectratio="t"/>
                  </v:shape>
                </v:group>
                <v:shape id="AutoShape 626" o:spid="_x0000_s1182" type="#_x0000_t32" style="position:absolute;left:6727;top:2866;width:62;height:47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" strokeweight="2.25pt">
                  <v:stroke dashstyle="1 1" endarrow="block"/>
                </v:shape>
                <v:shape id="AutoShape 627" o:spid="_x0000_s1183" type="#_x0000_t32" style="position:absolute;left:5099;top:1241;width:539;height:20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" strokeweight="2.25pt">
                  <v:stroke dashstyle="1 1" endarrow="block"/>
                </v:shape>
                <v:shape id="AutoShape 629" o:spid="_x0000_s1184" type="#_x0000_t32" style="position:absolute;left:3844;top:2808;width:814;height:2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" strokeweight="2.25pt">
                  <v:stroke dashstyle="1 1" endarrow="block"/>
                </v:shape>
                <v:shape id="AutoShape 630" o:spid="_x0000_s1185" type="#_x0000_t32" style="position:absolute;left:7902;top:2771;width:914;height:65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" strokeweight="2.25pt">
                  <v:stroke dashstyle="1 1" endarrow="block"/>
                </v:shape>
                <v:shape id="AutoShape 636" o:spid="_x0000_s1186" type="#_x0000_t32" style="position:absolute;left:7968;top:1533;width:350;height:1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" strokeweight="2.25pt">
                  <v:stroke dashstyle="1 1" endarrow="block"/>
                </v:shape>
              </v:group>
            </w:pict>
          </mc:Fallback>
        </mc:AlternateConten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</w:tblGrid>
      <w:tr w:rsidR="00C156A2" w:rsidRPr="008E3614" w14:paraId="139F78BC" w14:textId="77777777" w:rsidTr="00CD71B4">
        <w:tc>
          <w:tcPr>
            <w:tcW w:w="1951" w:type="dxa"/>
          </w:tcPr>
          <w:p w14:paraId="583F68AC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3614">
              <w:rPr>
                <w:rFonts w:ascii="Calibri" w:hAnsi="Calibri"/>
                <w:b/>
                <w:sz w:val="22"/>
                <w:szCs w:val="22"/>
              </w:rPr>
              <w:t>Remember your…</w:t>
            </w:r>
          </w:p>
        </w:tc>
      </w:tr>
      <w:tr w:rsidR="00C156A2" w:rsidRPr="008E3614" w14:paraId="392C5319" w14:textId="77777777" w:rsidTr="00CD71B4">
        <w:tc>
          <w:tcPr>
            <w:tcW w:w="1951" w:type="dxa"/>
          </w:tcPr>
          <w:p w14:paraId="67E78D80" w14:textId="4C4E1B8F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8E3614">
              <w:rPr>
                <w:rFonts w:ascii="Calibri" w:hAnsi="Calibri"/>
                <w:b/>
                <w:sz w:val="48"/>
                <w:szCs w:val="48"/>
              </w:rPr>
              <w:t>A</w:t>
            </w:r>
          </w:p>
        </w:tc>
      </w:tr>
      <w:tr w:rsidR="00C156A2" w:rsidRPr="008E3614" w14:paraId="6FEA1D44" w14:textId="77777777" w:rsidTr="00CD71B4">
        <w:tc>
          <w:tcPr>
            <w:tcW w:w="1951" w:type="dxa"/>
          </w:tcPr>
          <w:p w14:paraId="747CB9A0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</w:rPr>
            </w:pPr>
            <w:r w:rsidRPr="008E3614">
              <w:rPr>
                <w:rFonts w:ascii="Calibri" w:hAnsi="Calibri"/>
                <w:b/>
              </w:rPr>
              <w:t>Air</w:t>
            </w:r>
          </w:p>
        </w:tc>
      </w:tr>
      <w:tr w:rsidR="00C156A2" w:rsidRPr="008E3614" w14:paraId="3D0CC9FE" w14:textId="77777777" w:rsidTr="00CD71B4">
        <w:tc>
          <w:tcPr>
            <w:tcW w:w="1951" w:type="dxa"/>
          </w:tcPr>
          <w:p w14:paraId="0371BA82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8E3614">
              <w:rPr>
                <w:rFonts w:ascii="Calibri" w:hAnsi="Calibri"/>
                <w:b/>
                <w:sz w:val="48"/>
                <w:szCs w:val="48"/>
              </w:rPr>
              <w:t>B</w:t>
            </w:r>
          </w:p>
        </w:tc>
      </w:tr>
      <w:tr w:rsidR="00C156A2" w:rsidRPr="008E3614" w14:paraId="638408A4" w14:textId="77777777" w:rsidTr="00CD71B4">
        <w:tc>
          <w:tcPr>
            <w:tcW w:w="1951" w:type="dxa"/>
          </w:tcPr>
          <w:p w14:paraId="2EADFB07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3614">
              <w:rPr>
                <w:rFonts w:ascii="Calibri" w:hAnsi="Calibri"/>
                <w:b/>
                <w:sz w:val="22"/>
                <w:szCs w:val="22"/>
              </w:rPr>
              <w:t>Brakes</w:t>
            </w:r>
          </w:p>
        </w:tc>
      </w:tr>
      <w:tr w:rsidR="00C156A2" w:rsidRPr="008E3614" w14:paraId="1FAE5F69" w14:textId="77777777" w:rsidTr="00CD71B4">
        <w:tc>
          <w:tcPr>
            <w:tcW w:w="1951" w:type="dxa"/>
          </w:tcPr>
          <w:p w14:paraId="5B4C7842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48"/>
                <w:szCs w:val="48"/>
              </w:rPr>
            </w:pPr>
            <w:r w:rsidRPr="008E3614">
              <w:rPr>
                <w:rFonts w:ascii="Calibri" w:hAnsi="Calibri"/>
                <w:b/>
                <w:sz w:val="48"/>
                <w:szCs w:val="48"/>
              </w:rPr>
              <w:t>C</w:t>
            </w:r>
          </w:p>
        </w:tc>
      </w:tr>
      <w:tr w:rsidR="00C156A2" w:rsidRPr="008E3614" w14:paraId="2A352CFA" w14:textId="77777777" w:rsidTr="00CD71B4">
        <w:tc>
          <w:tcPr>
            <w:tcW w:w="1951" w:type="dxa"/>
          </w:tcPr>
          <w:p w14:paraId="7F8EF40A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3614">
              <w:rPr>
                <w:rFonts w:ascii="Calibri" w:hAnsi="Calibri"/>
                <w:b/>
                <w:sz w:val="22"/>
                <w:szCs w:val="22"/>
              </w:rPr>
              <w:t>Chain</w:t>
            </w:r>
          </w:p>
        </w:tc>
      </w:tr>
      <w:tr w:rsidR="00C156A2" w:rsidRPr="008E3614" w14:paraId="2D3E046E" w14:textId="77777777" w:rsidTr="00CD71B4">
        <w:tc>
          <w:tcPr>
            <w:tcW w:w="1951" w:type="dxa"/>
          </w:tcPr>
          <w:p w14:paraId="550B4AB6" w14:textId="77777777" w:rsidR="00C156A2" w:rsidRPr="008E3614" w:rsidRDefault="00C156A2" w:rsidP="00CD71B4">
            <w:pPr>
              <w:spacing w:after="6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E3614">
              <w:rPr>
                <w:rFonts w:ascii="Calibri" w:hAnsi="Calibri"/>
                <w:b/>
                <w:sz w:val="22"/>
                <w:szCs w:val="22"/>
              </w:rPr>
              <w:t>before every ride</w:t>
            </w:r>
          </w:p>
        </w:tc>
      </w:tr>
    </w:tbl>
    <w:p w14:paraId="3F3CC169" w14:textId="77777777" w:rsidR="00C156A2" w:rsidRDefault="00C156A2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7F610AF2" w14:textId="77777777" w:rsidR="00C86928" w:rsidRDefault="00C8692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681DD007" w14:textId="77777777" w:rsidR="00C86928" w:rsidRDefault="00C8692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2C52C472" w14:textId="77777777" w:rsidR="00F56EB8" w:rsidRDefault="00F56EB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7415DECF" w14:textId="77777777" w:rsidR="00C86928" w:rsidRDefault="00C8692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6F0EBE68" w14:textId="77777777" w:rsidR="00C86928" w:rsidRDefault="00C8692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</w:p>
    <w:p w14:paraId="4C280D65" w14:textId="7B81F170" w:rsidR="007853BA" w:rsidRPr="007853BA" w:rsidRDefault="007853BA" w:rsidP="00C156A2">
      <w:pPr>
        <w:spacing w:after="60"/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</w:pPr>
      <w:r w:rsidRPr="007853BA"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  <w:lastRenderedPageBreak/>
        <w:t xml:space="preserve">Collection of </w:t>
      </w:r>
      <w:r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  <w:t xml:space="preserve">Ethnicity </w:t>
      </w:r>
      <w:r w:rsidRPr="007853BA">
        <w:rPr>
          <w:rFonts w:ascii="Calibri" w:eastAsia="Calibri" w:hAnsi="Calibri" w:cs="Calibri-Bold"/>
          <w:b/>
          <w:bCs/>
          <w:sz w:val="32"/>
          <w:szCs w:val="32"/>
          <w:u w:val="single"/>
          <w:lang w:eastAsia="en-GB"/>
        </w:rPr>
        <w:t>data</w:t>
      </w:r>
    </w:p>
    <w:p w14:paraId="07331F67" w14:textId="0F87C4E3" w:rsidR="00C86928" w:rsidRDefault="00C86928" w:rsidP="00C156A2">
      <w:pPr>
        <w:spacing w:after="60"/>
        <w:rPr>
          <w:rFonts w:ascii="Calibri" w:eastAsia="Calibri" w:hAnsi="Calibri" w:cs="Calibri-Bold"/>
          <w:b/>
          <w:bCs/>
          <w:lang w:eastAsia="en-GB"/>
        </w:rPr>
      </w:pPr>
      <w:r w:rsidRPr="009F0827">
        <w:rPr>
          <w:rFonts w:ascii="Calibri" w:eastAsia="Calibri" w:hAnsi="Calibri" w:cs="Calibr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2F4EDB" wp14:editId="29913E27">
                <wp:simplePos x="0" y="0"/>
                <wp:positionH relativeFrom="column">
                  <wp:posOffset>-645795</wp:posOffset>
                </wp:positionH>
                <wp:positionV relativeFrom="paragraph">
                  <wp:posOffset>241935</wp:posOffset>
                </wp:positionV>
                <wp:extent cx="6588125" cy="1936750"/>
                <wp:effectExtent l="0" t="0" r="2222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93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C1993" w14:textId="3BE26726" w:rsidR="00C156A2" w:rsidRDefault="00C156A2" w:rsidP="007853BA">
                            <w:pPr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From September 2021 </w:t>
                            </w:r>
                            <w:r w:rsidR="00444E77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Active Travel England</w:t>
                            </w:r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have asked that Schools collect and report on the e</w:t>
                            </w:r>
                            <w:r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thnicity of children attending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B</w:t>
                            </w:r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ikeability</w:t>
                            </w:r>
                            <w:proofErr w:type="spellEnd"/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sessions for equalities monitoring purposes. This data will be </w:t>
                            </w:r>
                            <w:proofErr w:type="spellStart"/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anonymised</w:t>
                            </w:r>
                            <w:proofErr w:type="spellEnd"/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when it is sent to</w:t>
                            </w:r>
                            <w:r w:rsidR="00FE2E25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Active Travel England</w:t>
                            </w:r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, but it does mean that your child’s ethni</w:t>
                            </w:r>
                            <w:r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city will be recorded on Cycle Ready</w:t>
                            </w:r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, our internal booking management system. Please note that your child’s enrolment onto the </w:t>
                            </w:r>
                            <w:proofErr w:type="spellStart"/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Bikeability</w:t>
                            </w:r>
                            <w:proofErr w:type="spellEnd"/>
                            <w:r w:rsidRPr="003D4106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course will not be affected if you choose not to consent to this.</w:t>
                            </w:r>
                          </w:p>
                          <w:p w14:paraId="4C5DDC47" w14:textId="77777777" w:rsidR="00C156A2" w:rsidRDefault="00C156A2" w:rsidP="000B6EE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</w:pPr>
                          </w:p>
                          <w:p w14:paraId="47D87702" w14:textId="429E6ACC" w:rsidR="00C156A2" w:rsidRPr="007853BA" w:rsidRDefault="00C86928" w:rsidP="000B6EE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</w:pPr>
                            <w:r w:rsidRPr="007853BA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>Do</w:t>
                            </w:r>
                            <w:r w:rsidR="00C156A2" w:rsidRPr="007853BA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you consent to your child’s ethnicity data being processed in the above manner</w:t>
                            </w:r>
                            <w:r w:rsidRPr="007853BA">
                              <w:rPr>
                                <w:rFonts w:ascii="Calibri" w:eastAsia="Calibri" w:hAnsi="Calibri" w:cs="Calibri"/>
                                <w:lang w:eastAsia="en-GB"/>
                              </w:rPr>
                              <w:t xml:space="preserve"> </w:t>
                            </w:r>
                            <w:r w:rsidRPr="007853BA">
                              <w:rPr>
                                <w:rFonts w:ascii="Calibri" w:eastAsia="Calibri" w:hAnsi="Calibri" w:cs="Calibri"/>
                                <w:b/>
                                <w:bCs/>
                                <w:lang w:eastAsia="en-GB"/>
                              </w:rPr>
                              <w:t>Yes / No</w:t>
                            </w:r>
                          </w:p>
                          <w:p w14:paraId="565A5666" w14:textId="52537981" w:rsidR="00C156A2" w:rsidRDefault="00C156A2" w:rsidP="000B6EE9">
                            <w:pPr>
                              <w:jc w:val="center"/>
                            </w:pPr>
                            <w:r w:rsidRPr="007853BA"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F4EDB" id="Text Box 2" o:spid="_x0000_s1187" type="#_x0000_t202" style="position:absolute;margin-left:-50.85pt;margin-top:19.05pt;width:518.75pt;height:15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">
                <v:textbox>
                  <w:txbxContent>
                    <w:p w14:paraId="13AC1993" w14:textId="3BE26726" w:rsidR="00C156A2" w:rsidRDefault="00C156A2" w:rsidP="007853BA">
                      <w:pPr>
                        <w:rPr>
                          <w:rFonts w:ascii="Calibri" w:eastAsia="Calibri" w:hAnsi="Calibri" w:cs="Calibri"/>
                          <w:lang w:eastAsia="en-GB"/>
                        </w:rPr>
                      </w:pPr>
                      <w:r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From September 2021 </w:t>
                      </w:r>
                      <w:r w:rsidR="00444E77">
                        <w:rPr>
                          <w:rFonts w:ascii="Calibri" w:eastAsia="Calibri" w:hAnsi="Calibri" w:cs="Calibri"/>
                          <w:lang w:eastAsia="en-GB"/>
                        </w:rPr>
                        <w:t>Active Travel England</w:t>
                      </w:r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have asked that Schools collect and report on the e</w:t>
                      </w:r>
                      <w:r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thnicity of children attending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lang w:eastAsia="en-GB"/>
                        </w:rPr>
                        <w:t>B</w:t>
                      </w:r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>ikeability</w:t>
                      </w:r>
                      <w:proofErr w:type="spellEnd"/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sessions for equalities monitoring purposes. This data will be </w:t>
                      </w:r>
                      <w:proofErr w:type="spellStart"/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>anonymised</w:t>
                      </w:r>
                      <w:proofErr w:type="spellEnd"/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when it is sent to</w:t>
                      </w:r>
                      <w:r w:rsidR="00FE2E25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Active Travel England</w:t>
                      </w:r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>, but it does mean that your child’s ethni</w:t>
                      </w:r>
                      <w:r>
                        <w:rPr>
                          <w:rFonts w:ascii="Calibri" w:eastAsia="Calibri" w:hAnsi="Calibri" w:cs="Calibri"/>
                          <w:lang w:eastAsia="en-GB"/>
                        </w:rPr>
                        <w:t>city will be recorded on Cycle Ready</w:t>
                      </w:r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, our internal booking management system. Please note that your child’s enrolment onto the </w:t>
                      </w:r>
                      <w:proofErr w:type="spellStart"/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>Bikeability</w:t>
                      </w:r>
                      <w:proofErr w:type="spellEnd"/>
                      <w:r w:rsidRPr="003D4106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course will not be affected if you choose not to consent to this.</w:t>
                      </w:r>
                    </w:p>
                    <w:p w14:paraId="4C5DDC47" w14:textId="77777777" w:rsidR="00C156A2" w:rsidRDefault="00C156A2" w:rsidP="000B6EE9">
                      <w:pPr>
                        <w:jc w:val="center"/>
                        <w:rPr>
                          <w:rFonts w:ascii="Calibri" w:eastAsia="Calibri" w:hAnsi="Calibri" w:cs="Calibri"/>
                          <w:lang w:eastAsia="en-GB"/>
                        </w:rPr>
                      </w:pPr>
                    </w:p>
                    <w:p w14:paraId="47D87702" w14:textId="429E6ACC" w:rsidR="00C156A2" w:rsidRPr="007853BA" w:rsidRDefault="00C86928" w:rsidP="000B6EE9">
                      <w:pPr>
                        <w:jc w:val="center"/>
                        <w:rPr>
                          <w:rFonts w:ascii="Calibri" w:eastAsia="Calibri" w:hAnsi="Calibri" w:cs="Calibri"/>
                          <w:lang w:eastAsia="en-GB"/>
                        </w:rPr>
                      </w:pPr>
                      <w:r w:rsidRPr="007853BA">
                        <w:rPr>
                          <w:rFonts w:ascii="Calibri" w:eastAsia="Calibri" w:hAnsi="Calibri" w:cs="Calibri"/>
                          <w:lang w:eastAsia="en-GB"/>
                        </w:rPr>
                        <w:t>Do</w:t>
                      </w:r>
                      <w:r w:rsidR="00C156A2" w:rsidRPr="007853BA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you consent to your child’s ethnicity data being processed in the above manner</w:t>
                      </w:r>
                      <w:r w:rsidRPr="007853BA">
                        <w:rPr>
                          <w:rFonts w:ascii="Calibri" w:eastAsia="Calibri" w:hAnsi="Calibri" w:cs="Calibri"/>
                          <w:lang w:eastAsia="en-GB"/>
                        </w:rPr>
                        <w:t xml:space="preserve"> </w:t>
                      </w:r>
                      <w:r w:rsidRPr="007853BA">
                        <w:rPr>
                          <w:rFonts w:ascii="Calibri" w:eastAsia="Calibri" w:hAnsi="Calibri" w:cs="Calibri"/>
                          <w:b/>
                          <w:bCs/>
                          <w:lang w:eastAsia="en-GB"/>
                        </w:rPr>
                        <w:t>Yes / No</w:t>
                      </w:r>
                    </w:p>
                    <w:p w14:paraId="565A5666" w14:textId="52537981" w:rsidR="00C156A2" w:rsidRDefault="00C156A2" w:rsidP="000B6EE9">
                      <w:pPr>
                        <w:jc w:val="center"/>
                      </w:pPr>
                      <w:r w:rsidRPr="007853BA">
                        <w:rPr>
                          <w:rFonts w:ascii="Calibri" w:eastAsia="Calibri" w:hAnsi="Calibri" w:cs="Calibri"/>
                          <w:sz w:val="28"/>
                          <w:szCs w:val="28"/>
                          <w:lang w:eastAsia="en-GB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7B6BAB31" w14:textId="13145EDB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6C93835D" w14:textId="71CC4D98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72237DB2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5699F9B1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6C0CE805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462DF729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6C6FB6BC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14C23825" w14:textId="440A2DAB" w:rsidR="00C156A2" w:rsidRPr="003D4106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  <w:r>
        <w:rPr>
          <w:rFonts w:ascii="Calibri" w:eastAsia="Calibri" w:hAnsi="Calibri" w:cs="Calibri"/>
          <w:lang w:eastAsia="en-GB"/>
        </w:rPr>
        <w:br/>
      </w:r>
      <w:r w:rsidRPr="003D4106">
        <w:rPr>
          <w:rFonts w:ascii="Calibri" w:eastAsia="Calibri" w:hAnsi="Calibri" w:cs="Calibri"/>
          <w:lang w:eastAsia="en-GB"/>
        </w:rPr>
        <w:br/>
      </w:r>
      <w:r w:rsidRPr="003D4106">
        <w:rPr>
          <w:rFonts w:ascii="Calibri" w:eastAsia="Calibri" w:hAnsi="Calibri" w:cs="Calibri"/>
          <w:lang w:eastAsia="en-GB"/>
        </w:rPr>
        <w:br/>
      </w:r>
    </w:p>
    <w:p w14:paraId="79F0A201" w14:textId="77777777" w:rsidR="00C156A2" w:rsidRDefault="00C156A2" w:rsidP="00C156A2">
      <w:pPr>
        <w:autoSpaceDE w:val="0"/>
        <w:autoSpaceDN w:val="0"/>
        <w:adjustRightInd w:val="0"/>
        <w:rPr>
          <w:rFonts w:ascii="Calibri" w:eastAsia="Calibri" w:hAnsi="Calibri" w:cs="Calibri"/>
          <w:lang w:eastAsia="en-GB"/>
        </w:rPr>
      </w:pPr>
    </w:p>
    <w:p w14:paraId="1634E2FF" w14:textId="6308030E" w:rsidR="00C156A2" w:rsidRDefault="00BA7ED8" w:rsidP="00C156A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A692A57" wp14:editId="6E8E932C">
                <wp:simplePos x="0" y="0"/>
                <wp:positionH relativeFrom="column">
                  <wp:posOffset>-679450</wp:posOffset>
                </wp:positionH>
                <wp:positionV relativeFrom="paragraph">
                  <wp:posOffset>225425</wp:posOffset>
                </wp:positionV>
                <wp:extent cx="6600825" cy="1743075"/>
                <wp:effectExtent l="0" t="0" r="28575" b="28575"/>
                <wp:wrapNone/>
                <wp:docPr id="583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037D6" w14:textId="14400CFB" w:rsidR="00C156A2" w:rsidRPr="00A50A80" w:rsidRDefault="00C156A2" w:rsidP="00C156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ystem" w:hAnsi="System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A3FD9">
                              <w:rPr>
                                <w:rFonts w:ascii="Calibri" w:hAnsi="Calibri"/>
                                <w:b/>
                                <w:szCs w:val="20"/>
                                <w:u w:val="single"/>
                              </w:rPr>
                              <w:t>Privacy Information</w:t>
                            </w:r>
                            <w:r w:rsidRPr="009A3FD9">
                              <w:rPr>
                                <w:rFonts w:ascii="Calibri" w:hAnsi="Calibri"/>
                                <w:szCs w:val="20"/>
                                <w:u w:val="single"/>
                              </w:rPr>
                              <w:br/>
                            </w:r>
                          </w:p>
                          <w:p w14:paraId="448ADEB7" w14:textId="1C65C75D" w:rsidR="00C156A2" w:rsidRPr="009A3FD9" w:rsidRDefault="00C156A2" w:rsidP="00C156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Any</w:t>
                            </w:r>
                            <w:r w:rsidRPr="00411BA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information you provide will be treated as confidential and in accordance with UK data protection legislation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.</w:t>
                            </w:r>
                            <w:r w:rsidRPr="00411BA9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We wil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l keep and use your information 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for booking, organising and conducting road safety cycle training as part of the </w:t>
                            </w:r>
                            <w:proofErr w:type="spellStart"/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Bikeability</w:t>
                            </w:r>
                            <w:proofErr w:type="spellEnd"/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Scheme.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With your full consent, we may also photograph and/or film your child taking part in the scheme to help promote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Bikeability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The information provided may also be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shared with the Department for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Transport, and</w:t>
                            </w:r>
                            <w:proofErr w:type="gramEnd"/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be 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used for the wider purpose of providing statistical data used to assist with monitoring provision and applying for funding where relevant. 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Any</w:t>
                            </w:r>
                            <w:r w:rsidRPr="009A3FD9"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information 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provided </w:t>
                            </w:r>
                            <w:r w:rsidRPr="009A3FD9"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will not be shared with or passed on to any other third party</w:t>
                            </w:r>
                            <w:r>
                              <w:rPr>
                                <w:rFonts w:asciiTheme="minorHAnsi" w:hAnsiTheme="minorHAnsi" w:cs="Arial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 For full information 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on how we use 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and your child’s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information</w:t>
                            </w:r>
                            <w:r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, and how to exercise your rights under the Data Protection Act,</w:t>
                            </w:r>
                            <w:r w:rsidRPr="00FF0B7F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 xml:space="preserve"> please visit</w:t>
                            </w:r>
                            <w:del w:id="0" w:author="BURN, Matilda" w:date="2021-08-27T12:21:00Z">
                              <w:r w:rsidRPr="00FF0B7F" w:rsidDel="009F7F70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delText xml:space="preserve"> </w:delText>
                              </w:r>
                            </w:del>
                            <w:r w:rsidRPr="009F7F70"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  <w:t>https://www.gloucestershire.gov.uk/council-and-democracy/data-protection/service-specific-privacy-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92A57" id="Text Box 162" o:spid="_x0000_s1188" type="#_x0000_t202" style="position:absolute;margin-left:-53.5pt;margin-top:17.75pt;width:519.75pt;height:137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">
                <v:textbox>
                  <w:txbxContent>
                    <w:p w14:paraId="53A037D6" w14:textId="14400CFB" w:rsidR="00C156A2" w:rsidRPr="00A50A80" w:rsidRDefault="00C156A2" w:rsidP="00C156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System" w:hAnsi="System"/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A3FD9">
                        <w:rPr>
                          <w:rFonts w:ascii="Calibri" w:hAnsi="Calibri"/>
                          <w:b/>
                          <w:szCs w:val="20"/>
                          <w:u w:val="single"/>
                        </w:rPr>
                        <w:t>Privacy Information</w:t>
                      </w:r>
                      <w:r w:rsidRPr="009A3FD9">
                        <w:rPr>
                          <w:rFonts w:ascii="Calibri" w:hAnsi="Calibri"/>
                          <w:szCs w:val="20"/>
                          <w:u w:val="single"/>
                        </w:rPr>
                        <w:br/>
                      </w:r>
                    </w:p>
                    <w:p w14:paraId="448ADEB7" w14:textId="1C65C75D" w:rsidR="00C156A2" w:rsidRPr="009A3FD9" w:rsidRDefault="00C156A2" w:rsidP="00C156A2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Any</w:t>
                      </w:r>
                      <w:r w:rsidRPr="00411BA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information you provide will be treated as confidential and in accordance with UK data protection legislation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.</w:t>
                      </w:r>
                      <w:r w:rsidRPr="00411BA9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>We wil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l keep and use your information 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for booking, organising and conducting road safety cycle training as part of the </w:t>
                      </w:r>
                      <w:proofErr w:type="spellStart"/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>Bikeability</w:t>
                      </w:r>
                      <w:proofErr w:type="spellEnd"/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Scheme.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With your full consent, we may also photograph and/or film your child taking part in the scheme to help promote </w:t>
                      </w:r>
                      <w:proofErr w:type="spell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Bikeability</w:t>
                      </w:r>
                      <w:proofErr w:type="spellEnd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. 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>The information provided may also be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shared with the Department for </w:t>
                      </w:r>
                      <w:proofErr w:type="gramStart"/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Transport, and</w:t>
                      </w:r>
                      <w:proofErr w:type="gramEnd"/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be 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used for the wider purpose of providing statistical data used to assist with monitoring provision and applying for funding where relevant. 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/>
                          <w:sz w:val="20"/>
                          <w:szCs w:val="20"/>
                        </w:rPr>
                        <w:t>Any</w:t>
                      </w:r>
                      <w:r w:rsidRPr="009A3FD9">
                        <w:rPr>
                          <w:rFonts w:asciiTheme="minorHAnsi" w:hAnsiTheme="minorHAnsi" w:cs="Arial"/>
                          <w:bCs/>
                          <w:color w:val="000000"/>
                          <w:sz w:val="20"/>
                          <w:szCs w:val="20"/>
                        </w:rPr>
                        <w:t xml:space="preserve"> information 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/>
                          <w:sz w:val="20"/>
                          <w:szCs w:val="20"/>
                        </w:rPr>
                        <w:t xml:space="preserve">provided </w:t>
                      </w:r>
                      <w:r w:rsidRPr="009A3FD9">
                        <w:rPr>
                          <w:rFonts w:asciiTheme="minorHAnsi" w:hAnsiTheme="minorHAnsi" w:cs="Arial"/>
                          <w:bCs/>
                          <w:color w:val="000000"/>
                          <w:sz w:val="20"/>
                          <w:szCs w:val="20"/>
                        </w:rPr>
                        <w:t>will not be shared with or passed on to any other third party</w:t>
                      </w:r>
                      <w:r>
                        <w:rPr>
                          <w:rFonts w:asciiTheme="minorHAnsi" w:hAnsiTheme="minorHAnsi" w:cs="Arial"/>
                          <w:bCs/>
                          <w:color w:val="00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 For full information 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on how we use 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and your child’s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information</w:t>
                      </w:r>
                      <w:r>
                        <w:rPr>
                          <w:rFonts w:ascii="Calibri" w:hAnsi="Calibri"/>
                          <w:sz w:val="20"/>
                          <w:szCs w:val="20"/>
                        </w:rPr>
                        <w:t>, and how to exercise your rights under the Data Protection Act,</w:t>
                      </w:r>
                      <w:r w:rsidRPr="00FF0B7F">
                        <w:rPr>
                          <w:rFonts w:ascii="Calibri" w:hAnsi="Calibri"/>
                          <w:sz w:val="20"/>
                          <w:szCs w:val="20"/>
                        </w:rPr>
                        <w:t xml:space="preserve"> please visit</w:t>
                      </w:r>
                      <w:del w:id="1" w:author="BURN, Matilda" w:date="2021-08-27T12:21:00Z">
                        <w:r w:rsidRPr="00FF0B7F" w:rsidDel="009F7F70">
                          <w:rPr>
                            <w:rFonts w:ascii="Calibri" w:hAnsi="Calibri"/>
                            <w:sz w:val="20"/>
                            <w:szCs w:val="20"/>
                          </w:rPr>
                          <w:delText xml:space="preserve"> </w:delText>
                        </w:r>
                      </w:del>
                      <w:r w:rsidRPr="009F7F70">
                        <w:rPr>
                          <w:rFonts w:ascii="Calibri" w:hAnsi="Calibri"/>
                          <w:sz w:val="20"/>
                          <w:szCs w:val="20"/>
                        </w:rPr>
                        <w:t>https://www.gloucestershire.gov.uk/council-and-democracy/data-protection/service-specific-privacy-</w:t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5F51367" w14:textId="58FC52F9" w:rsidR="00C156A2" w:rsidRDefault="00C156A2" w:rsidP="00C156A2"/>
    <w:p w14:paraId="25F603D4" w14:textId="076E0610" w:rsidR="00C156A2" w:rsidRPr="00277D04" w:rsidRDefault="00C156A2" w:rsidP="00C156A2">
      <w:pPr>
        <w:jc w:val="center"/>
      </w:pPr>
    </w:p>
    <w:p w14:paraId="45FA95DF" w14:textId="162E7B28" w:rsidR="00987A8A" w:rsidRPr="00A3264C" w:rsidRDefault="00987A8A"/>
    <w:p w14:paraId="39545990" w14:textId="0A64DA5B" w:rsidR="00987A8A" w:rsidRDefault="00987A8A"/>
    <w:sectPr w:rsidR="00987A8A" w:rsidSect="00AD6BAD">
      <w:headerReference w:type="default" r:id="rId13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0B09" w14:textId="77777777" w:rsidR="005F7563" w:rsidRDefault="005F7563" w:rsidP="00987A8A">
      <w:r>
        <w:separator/>
      </w:r>
    </w:p>
  </w:endnote>
  <w:endnote w:type="continuationSeparator" w:id="0">
    <w:p w14:paraId="2D31E243" w14:textId="77777777" w:rsidR="005F7563" w:rsidRDefault="005F7563" w:rsidP="00987A8A">
      <w:r>
        <w:continuationSeparator/>
      </w:r>
    </w:p>
  </w:endnote>
  <w:endnote w:type="continuationNotice" w:id="1">
    <w:p w14:paraId="4507AA7B" w14:textId="77777777" w:rsidR="005F7563" w:rsidRDefault="005F75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stem">
    <w:altName w:val="Calibri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3DF8B" w14:textId="77777777" w:rsidR="005F7563" w:rsidRDefault="005F7563" w:rsidP="00987A8A">
      <w:r>
        <w:separator/>
      </w:r>
    </w:p>
  </w:footnote>
  <w:footnote w:type="continuationSeparator" w:id="0">
    <w:p w14:paraId="1578835B" w14:textId="77777777" w:rsidR="005F7563" w:rsidRDefault="005F7563" w:rsidP="00987A8A">
      <w:r>
        <w:continuationSeparator/>
      </w:r>
    </w:p>
  </w:footnote>
  <w:footnote w:type="continuationNotice" w:id="1">
    <w:p w14:paraId="6FC65BAD" w14:textId="77777777" w:rsidR="005F7563" w:rsidRDefault="005F75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A0F8" w14:textId="214AA2D3" w:rsidR="00987A8A" w:rsidRDefault="00A42A54">
    <w:pPr>
      <w:pStyle w:val="Header"/>
    </w:pPr>
    <w:r w:rsidRPr="00656DE5">
      <w:rPr>
        <w:rFonts w:ascii="Times New Roman" w:eastAsia="Times New Roman" w:hAnsi="Times New Roman" w:cs="Times New Roman"/>
        <w:noProof/>
        <w:lang w:val="en-GB" w:eastAsia="en-GB"/>
      </w:rPr>
      <w:drawing>
        <wp:anchor distT="0" distB="0" distL="114300" distR="114300" simplePos="0" relativeHeight="251658752" behindDoc="0" locked="0" layoutInCell="1" allowOverlap="1" wp14:anchorId="148AB1B8" wp14:editId="2084A991">
          <wp:simplePos x="0" y="0"/>
          <wp:positionH relativeFrom="column">
            <wp:posOffset>-1064260</wp:posOffset>
          </wp:positionH>
          <wp:positionV relativeFrom="paragraph">
            <wp:posOffset>128270</wp:posOffset>
          </wp:positionV>
          <wp:extent cx="2165350" cy="527050"/>
          <wp:effectExtent l="0" t="0" r="6350" b="6350"/>
          <wp:wrapNone/>
          <wp:docPr id="414" name="Picture 414" descr="THINKTRAVEL_IDENTITY_STRAPLINE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NKTRAVEL_IDENTITY_STRAPLINE (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noProof/>
        <w:lang w:val="en-GB" w:eastAsia="en-GB"/>
      </w:rPr>
      <w:t xml:space="preserve">                                 </w:t>
    </w:r>
    <w:r w:rsidRPr="00A42A54">
      <w:rPr>
        <w:rFonts w:ascii="Times New Roman" w:eastAsia="Times New Roman" w:hAnsi="Times New Roman" w:cs="Times New Roman"/>
        <w:noProof/>
        <w:lang w:val="en-GB" w:eastAsia="en-GB"/>
      </w:rPr>
      <w:drawing>
        <wp:inline distT="0" distB="0" distL="0" distR="0" wp14:anchorId="5D1AA20B" wp14:editId="50E87502">
          <wp:extent cx="1819275" cy="936464"/>
          <wp:effectExtent l="0" t="0" r="0" b="0"/>
          <wp:docPr id="291" name="Picture 291" descr="Home - The Bikeability Tru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me - The Bikeability Trus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77" cy="945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A8A">
      <w:rPr>
        <w:noProof/>
      </w:rPr>
      <w:drawing>
        <wp:anchor distT="0" distB="0" distL="114300" distR="114300" simplePos="0" relativeHeight="251658241" behindDoc="1" locked="0" layoutInCell="1" allowOverlap="1" wp14:anchorId="3849179C" wp14:editId="671B9030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92786" cy="10629900"/>
          <wp:effectExtent l="0" t="0" r="1905" b="0"/>
          <wp:wrapNone/>
          <wp:docPr id="2" name="Picture 2" descr="Publications Server:Gloucestershire County Council: Meg:GCC BRAND GUIDELINES:DEV:GCC LETTER HEADED DEV1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ublications Server:Gloucestershire County Council: Meg:GCC BRAND GUIDELINES:DEV:GCC LETTER HEADED DEV1.p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786" cy="10629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E7C70"/>
    <w:multiLevelType w:val="hybridMultilevel"/>
    <w:tmpl w:val="4524CD48"/>
    <w:lvl w:ilvl="0" w:tplc="979A77C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E2F75"/>
    <w:multiLevelType w:val="hybridMultilevel"/>
    <w:tmpl w:val="C91CCB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55DAC"/>
    <w:multiLevelType w:val="hybridMultilevel"/>
    <w:tmpl w:val="FF785F8C"/>
    <w:lvl w:ilvl="0" w:tplc="A5DA0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37980">
    <w:abstractNumId w:val="1"/>
  </w:num>
  <w:num w:numId="2" w16cid:durableId="1313757108">
    <w:abstractNumId w:val="2"/>
  </w:num>
  <w:num w:numId="3" w16cid:durableId="137653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88"/>
    <w:rsid w:val="000122F2"/>
    <w:rsid w:val="000123EC"/>
    <w:rsid w:val="000260EA"/>
    <w:rsid w:val="000B6EE9"/>
    <w:rsid w:val="000D0139"/>
    <w:rsid w:val="000D2665"/>
    <w:rsid w:val="001048D1"/>
    <w:rsid w:val="00111E8B"/>
    <w:rsid w:val="001A2BFB"/>
    <w:rsid w:val="001A4CE5"/>
    <w:rsid w:val="001B1124"/>
    <w:rsid w:val="001D2D8D"/>
    <w:rsid w:val="00251266"/>
    <w:rsid w:val="0026626B"/>
    <w:rsid w:val="0029148D"/>
    <w:rsid w:val="002C6288"/>
    <w:rsid w:val="00307393"/>
    <w:rsid w:val="00320313"/>
    <w:rsid w:val="00372CF7"/>
    <w:rsid w:val="003C1635"/>
    <w:rsid w:val="003E5D8E"/>
    <w:rsid w:val="0041039B"/>
    <w:rsid w:val="00435E02"/>
    <w:rsid w:val="00444E77"/>
    <w:rsid w:val="00455CA8"/>
    <w:rsid w:val="00505DF8"/>
    <w:rsid w:val="00586B9C"/>
    <w:rsid w:val="005976D3"/>
    <w:rsid w:val="005A2BEE"/>
    <w:rsid w:val="005A45B9"/>
    <w:rsid w:val="005D3183"/>
    <w:rsid w:val="005E17BC"/>
    <w:rsid w:val="005F7563"/>
    <w:rsid w:val="00652434"/>
    <w:rsid w:val="00656DE5"/>
    <w:rsid w:val="006913D8"/>
    <w:rsid w:val="006A33B3"/>
    <w:rsid w:val="00727C0B"/>
    <w:rsid w:val="007853BA"/>
    <w:rsid w:val="00820D00"/>
    <w:rsid w:val="00861A18"/>
    <w:rsid w:val="008A53C6"/>
    <w:rsid w:val="008A5A8A"/>
    <w:rsid w:val="00987A8A"/>
    <w:rsid w:val="009D5171"/>
    <w:rsid w:val="009E461F"/>
    <w:rsid w:val="009F7C49"/>
    <w:rsid w:val="00A11858"/>
    <w:rsid w:val="00A3264C"/>
    <w:rsid w:val="00A42A54"/>
    <w:rsid w:val="00AD1845"/>
    <w:rsid w:val="00AD6BAD"/>
    <w:rsid w:val="00B30691"/>
    <w:rsid w:val="00B514DE"/>
    <w:rsid w:val="00B6507C"/>
    <w:rsid w:val="00B7229D"/>
    <w:rsid w:val="00B725FB"/>
    <w:rsid w:val="00BA7ED8"/>
    <w:rsid w:val="00BE4552"/>
    <w:rsid w:val="00C156A2"/>
    <w:rsid w:val="00C16FF6"/>
    <w:rsid w:val="00C23F9A"/>
    <w:rsid w:val="00C63043"/>
    <w:rsid w:val="00C77DE0"/>
    <w:rsid w:val="00C86928"/>
    <w:rsid w:val="00CB0346"/>
    <w:rsid w:val="00CC6323"/>
    <w:rsid w:val="00CD020A"/>
    <w:rsid w:val="00CD71B4"/>
    <w:rsid w:val="00D17A19"/>
    <w:rsid w:val="00D563F2"/>
    <w:rsid w:val="00E14507"/>
    <w:rsid w:val="00E31397"/>
    <w:rsid w:val="00E40585"/>
    <w:rsid w:val="00E86932"/>
    <w:rsid w:val="00ED49AB"/>
    <w:rsid w:val="00EE4449"/>
    <w:rsid w:val="00F07A2B"/>
    <w:rsid w:val="00F17A88"/>
    <w:rsid w:val="00F32C0A"/>
    <w:rsid w:val="00F56EB8"/>
    <w:rsid w:val="00FC2317"/>
    <w:rsid w:val="00FE2E25"/>
    <w:rsid w:val="0D79F918"/>
    <w:rsid w:val="4368C9C5"/>
    <w:rsid w:val="5D69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A544E7"/>
  <w14:defaultImageDpi w14:val="300"/>
  <w15:docId w15:val="{B33BA591-2069-47EB-8BF0-EE18ED00C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156A2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8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7A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A8A"/>
  </w:style>
  <w:style w:type="paragraph" w:styleId="Footer">
    <w:name w:val="footer"/>
    <w:basedOn w:val="Normal"/>
    <w:link w:val="FooterChar"/>
    <w:uiPriority w:val="99"/>
    <w:unhideWhenUsed/>
    <w:rsid w:val="00987A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A8A"/>
  </w:style>
  <w:style w:type="character" w:customStyle="1" w:styleId="Heading2Char">
    <w:name w:val="Heading 2 Char"/>
    <w:basedOn w:val="DefaultParagraphFont"/>
    <w:link w:val="Heading2"/>
    <w:rsid w:val="00C156A2"/>
    <w:rPr>
      <w:rFonts w:ascii="Arial" w:eastAsia="Times New Roman" w:hAnsi="Arial" w:cs="Times New Roman"/>
      <w:b/>
      <w:snapToGrid w:val="0"/>
      <w:sz w:val="28"/>
      <w:szCs w:val="20"/>
      <w:u w:val="single"/>
      <w:lang w:val="en-GB"/>
    </w:rPr>
  </w:style>
  <w:style w:type="character" w:styleId="Hyperlink">
    <w:name w:val="Hyperlink"/>
    <w:semiHidden/>
    <w:rsid w:val="00C156A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156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C156A2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C156A2"/>
    <w:rPr>
      <w:rFonts w:ascii="Times New Roman" w:eastAsia="Times New Roman" w:hAnsi="Times New Roman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24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keability@gloucestershire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6a87f5-c148-44aa-ad5d-db29d0dd083a">
      <Terms xmlns="http://schemas.microsoft.com/office/infopath/2007/PartnerControls"/>
    </lcf76f155ced4ddcb4097134ff3c332f>
    <TaxCatchAll xmlns="681fafdd-94f3-4af6-bd13-979885a98960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336C3F3F78042BB164DFD9C1B6F36" ma:contentTypeVersion="15" ma:contentTypeDescription="Create a new document." ma:contentTypeScope="" ma:versionID="629e26e96491ab5e1a6c98c11b6cc4c9">
  <xsd:schema xmlns:xsd="http://www.w3.org/2001/XMLSchema" xmlns:xs="http://www.w3.org/2001/XMLSchema" xmlns:p="http://schemas.microsoft.com/office/2006/metadata/properties" xmlns:ns2="256a87f5-c148-44aa-ad5d-db29d0dd083a" xmlns:ns3="681fafdd-94f3-4af6-bd13-979885a98960" targetNamespace="http://schemas.microsoft.com/office/2006/metadata/properties" ma:root="true" ma:fieldsID="a255413458a5a29210e542171740d915" ns2:_="" ns3:_="">
    <xsd:import namespace="256a87f5-c148-44aa-ad5d-db29d0dd083a"/>
    <xsd:import namespace="681fafdd-94f3-4af6-bd13-979885a98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a87f5-c148-44aa-ad5d-db29d0dd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fafdd-94f3-4af6-bd13-979885a98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949c711-b061-4a44-935b-dc7a6a4e6eb2}" ma:internalName="TaxCatchAll" ma:showField="CatchAllData" ma:web="681fafdd-94f3-4af6-bd13-979885a989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4EE233-4614-400C-8F67-8C98462DB784}">
  <ds:schemaRefs>
    <ds:schemaRef ds:uri="http://schemas.microsoft.com/office/2006/metadata/properties"/>
    <ds:schemaRef ds:uri="http://schemas.microsoft.com/office/infopath/2007/PartnerControls"/>
    <ds:schemaRef ds:uri="256a87f5-c148-44aa-ad5d-db29d0dd083a"/>
    <ds:schemaRef ds:uri="681fafdd-94f3-4af6-bd13-979885a98960"/>
  </ds:schemaRefs>
</ds:datastoreItem>
</file>

<file path=customXml/itemProps2.xml><?xml version="1.0" encoding="utf-8"?>
<ds:datastoreItem xmlns:ds="http://schemas.openxmlformats.org/officeDocument/2006/customXml" ds:itemID="{67918850-2852-2847-8C4A-CE2171B078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2F253-E78E-4CBF-B92B-05B968A2E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a87f5-c148-44aa-ad5d-db29d0dd083a"/>
    <ds:schemaRef ds:uri="681fafdd-94f3-4af6-bd13-979885a98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F91FC5-8329-482A-B6B1-8D1F0318EE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Links>
    <vt:vector size="6" baseType="variant">
      <vt:variant>
        <vt:i4>3407962</vt:i4>
      </vt:variant>
      <vt:variant>
        <vt:i4>0</vt:i4>
      </vt:variant>
      <vt:variant>
        <vt:i4>0</vt:i4>
      </vt:variant>
      <vt:variant>
        <vt:i4>5</vt:i4>
      </vt:variant>
      <vt:variant>
        <vt:lpwstr>mailto:roadsafety@gloucestershire.gov.uk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Atkins</dc:creator>
  <cp:keywords/>
  <dc:description/>
  <cp:lastModifiedBy>School Admin</cp:lastModifiedBy>
  <cp:revision>3</cp:revision>
  <cp:lastPrinted>2017-04-18T21:58:00Z</cp:lastPrinted>
  <dcterms:created xsi:type="dcterms:W3CDTF">2026-05-06T09:21:00Z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0x010100285336C3F3F78042BB164DFD9C1B6F36</vt:lpwstr>
  </property>
  <property fmtid="{D5CDD505-2E9C-101B-9397-08002B2CF9AE}" pid="3" name="_dlc_DocIdItemGuid">
    <vt:lpwstr>8c5eb33b-d069-46df-9a16-24b3ed63fb4b</vt:lpwstr>
  </property>
  <property fmtid="{D5CDD505-2E9C-101B-9397-08002B2CF9AE}" pid="4" name="MediaServiceImageTags">
    <vt:lpwstr/>
  </property>
</Properties>
</file>